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B80288">
        <w:rPr>
          <w:rFonts w:ascii="Times New Roman" w:hAnsi="Times New Roman" w:cs="Times New Roman"/>
          <w:bCs/>
          <w:sz w:val="36"/>
          <w:szCs w:val="36"/>
        </w:rPr>
        <w:t>МУНИЦИПАЛЬНОЕ БЮДЖЕТНОЕ  ОБЩЕОБРАЗОВАТЕЛЬНОЕ  УЧРЕЖДЕНИЕ  РОГОВСКАЯ  ОСНОВНАЯ  ОБЩЕОБРАЗОВАТЕЛЬНАЯ  ШКОЛА  ЗЛЫНКОВСКОГО  РАЙОНА  БРЯНСКОЙ  ОБЛАСТИ</w:t>
      </w: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</w:p>
    <w:p w:rsidR="00AE40BF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80288" w:rsidRDefault="00B80288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80288" w:rsidRDefault="00B80288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80288" w:rsidRPr="00B80288" w:rsidRDefault="00B80288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B80288">
        <w:rPr>
          <w:rFonts w:ascii="Times New Roman" w:hAnsi="Times New Roman" w:cs="Times New Roman"/>
          <w:b/>
          <w:bCs/>
          <w:sz w:val="52"/>
          <w:szCs w:val="52"/>
        </w:rPr>
        <w:t xml:space="preserve">Методическая разработка </w:t>
      </w:r>
    </w:p>
    <w:p w:rsidR="00AE40BF" w:rsidRPr="00B80288" w:rsidRDefault="00CD0BFD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внеурочного</w:t>
      </w:r>
      <w:r w:rsidR="00AE40BF" w:rsidRPr="00B80288">
        <w:rPr>
          <w:rFonts w:ascii="Times New Roman" w:hAnsi="Times New Roman" w:cs="Times New Roman"/>
          <w:b/>
          <w:bCs/>
          <w:sz w:val="52"/>
          <w:szCs w:val="52"/>
        </w:rPr>
        <w:t xml:space="preserve"> мероприятия </w:t>
      </w:r>
    </w:p>
    <w:p w:rsidR="00CD0BFD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B80288">
        <w:rPr>
          <w:rFonts w:ascii="Times New Roman" w:hAnsi="Times New Roman" w:cs="Times New Roman"/>
          <w:b/>
          <w:bCs/>
          <w:sz w:val="52"/>
          <w:szCs w:val="52"/>
        </w:rPr>
        <w:t>по финансовой грамотности</w:t>
      </w:r>
    </w:p>
    <w:p w:rsidR="00AE40BF" w:rsidRPr="00CD0BFD" w:rsidRDefault="00CD0BFD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CD0BFD">
        <w:rPr>
          <w:rFonts w:ascii="Times New Roman" w:hAnsi="Times New Roman" w:cs="Times New Roman"/>
          <w:b/>
          <w:color w:val="000000"/>
          <w:sz w:val="52"/>
          <w:szCs w:val="52"/>
        </w:rPr>
        <w:t>«Знатоки финансовой грамотности»</w:t>
      </w: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52"/>
          <w:szCs w:val="52"/>
        </w:rPr>
      </w:pPr>
      <w:r w:rsidRPr="00B80288">
        <w:rPr>
          <w:rFonts w:ascii="Times New Roman" w:hAnsi="Times New Roman" w:cs="Times New Roman"/>
          <w:b/>
          <w:bCs/>
          <w:sz w:val="52"/>
          <w:szCs w:val="52"/>
        </w:rPr>
        <w:t xml:space="preserve"> «СВОЯ ИГРА»</w:t>
      </w: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80288" w:rsidRDefault="00B80288" w:rsidP="00CD0BFD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0288">
        <w:rPr>
          <w:rFonts w:ascii="Times New Roman" w:hAnsi="Times New Roman" w:cs="Times New Roman"/>
          <w:bCs/>
          <w:sz w:val="28"/>
          <w:szCs w:val="28"/>
        </w:rPr>
        <w:t xml:space="preserve"> Подготовила</w:t>
      </w: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02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80288">
        <w:rPr>
          <w:rFonts w:ascii="Times New Roman" w:hAnsi="Times New Roman" w:cs="Times New Roman"/>
          <w:bCs/>
          <w:sz w:val="28"/>
          <w:szCs w:val="28"/>
        </w:rPr>
        <w:tab/>
      </w:r>
      <w:r w:rsidRPr="00B80288">
        <w:rPr>
          <w:rFonts w:ascii="Times New Roman" w:hAnsi="Times New Roman" w:cs="Times New Roman"/>
          <w:bCs/>
          <w:sz w:val="28"/>
          <w:szCs w:val="28"/>
        </w:rPr>
        <w:tab/>
      </w:r>
      <w:r w:rsidRPr="00B80288">
        <w:rPr>
          <w:rFonts w:ascii="Times New Roman" w:hAnsi="Times New Roman" w:cs="Times New Roman"/>
          <w:bCs/>
          <w:sz w:val="28"/>
          <w:szCs w:val="28"/>
        </w:rPr>
        <w:tab/>
      </w:r>
      <w:r w:rsidRPr="00B80288">
        <w:rPr>
          <w:rFonts w:ascii="Times New Roman" w:hAnsi="Times New Roman" w:cs="Times New Roman"/>
          <w:bCs/>
          <w:sz w:val="28"/>
          <w:szCs w:val="28"/>
        </w:rPr>
        <w:tab/>
      </w:r>
      <w:r w:rsidRPr="00B80288">
        <w:rPr>
          <w:rFonts w:ascii="Times New Roman" w:hAnsi="Times New Roman" w:cs="Times New Roman"/>
          <w:bCs/>
          <w:sz w:val="28"/>
          <w:szCs w:val="28"/>
        </w:rPr>
        <w:tab/>
      </w:r>
      <w:r w:rsidRPr="00B8028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Макаренко Анна Михайловна,  </w:t>
      </w: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ind w:left="28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0288">
        <w:rPr>
          <w:rFonts w:ascii="Times New Roman" w:hAnsi="Times New Roman" w:cs="Times New Roman"/>
          <w:bCs/>
          <w:sz w:val="28"/>
          <w:szCs w:val="28"/>
        </w:rPr>
        <w:t xml:space="preserve">учитель математики  </w:t>
      </w:r>
      <w:r w:rsidRPr="00B8028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80288">
        <w:rPr>
          <w:rFonts w:ascii="Times New Roman" w:hAnsi="Times New Roman" w:cs="Times New Roman"/>
          <w:bCs/>
          <w:sz w:val="28"/>
          <w:szCs w:val="28"/>
        </w:rPr>
        <w:t xml:space="preserve"> квалификационной категории      </w:t>
      </w: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ind w:left="28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0288">
        <w:rPr>
          <w:rFonts w:ascii="Times New Roman" w:hAnsi="Times New Roman" w:cs="Times New Roman"/>
          <w:bCs/>
          <w:sz w:val="28"/>
          <w:szCs w:val="28"/>
        </w:rPr>
        <w:t xml:space="preserve">                          МБОУ Роговской ООШ</w:t>
      </w: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028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proofErr w:type="spellStart"/>
      <w:r w:rsidRPr="00B80288">
        <w:rPr>
          <w:rFonts w:ascii="Times New Roman" w:hAnsi="Times New Roman" w:cs="Times New Roman"/>
          <w:bCs/>
          <w:sz w:val="28"/>
          <w:szCs w:val="28"/>
        </w:rPr>
        <w:t>Злынковского</w:t>
      </w:r>
      <w:proofErr w:type="spellEnd"/>
      <w:r w:rsidRPr="00B80288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028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Брянской области</w:t>
      </w: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E40BF" w:rsidRPr="00B80288" w:rsidRDefault="00AE40BF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80288" w:rsidRDefault="00B80288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2021год</w:t>
      </w:r>
    </w:p>
    <w:p w:rsidR="00CD0BFD" w:rsidRPr="00B80288" w:rsidRDefault="00CD0BFD" w:rsidP="00B8028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E40BF" w:rsidRDefault="00AE40BF" w:rsidP="00B802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162C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Сценарий интеллектуальной игры "Своя игра" с презентацией</w:t>
      </w:r>
    </w:p>
    <w:p w:rsidR="00E54236" w:rsidRPr="001162C4" w:rsidRDefault="00E54236" w:rsidP="00B802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75E64" w:rsidRPr="00E54236" w:rsidRDefault="00AE40BF" w:rsidP="00B8028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</w:rPr>
      </w:pPr>
      <w:r w:rsidRPr="001162C4">
        <w:rPr>
          <w:rStyle w:val="c4"/>
          <w:b/>
          <w:bCs/>
          <w:color w:val="000000"/>
        </w:rPr>
        <w:t>Цели</w:t>
      </w:r>
      <w:r w:rsidRPr="00E54236">
        <w:rPr>
          <w:rStyle w:val="c4"/>
          <w:b/>
          <w:bCs/>
          <w:color w:val="000000" w:themeColor="text1"/>
        </w:rPr>
        <w:t>:</w:t>
      </w:r>
      <w:r w:rsidR="00975E64" w:rsidRPr="00E54236">
        <w:rPr>
          <w:color w:val="000000" w:themeColor="text1"/>
          <w:shd w:val="clear" w:color="auto" w:fill="FFFFFF"/>
        </w:rPr>
        <w:t xml:space="preserve"> содействие повышению уровня финансовой грамотности учащихся, формирование у них ответственного поведения в управлении личными финансами.</w:t>
      </w:r>
    </w:p>
    <w:p w:rsidR="00AE40BF" w:rsidRPr="00E54236" w:rsidRDefault="00C94D32" w:rsidP="00B80288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54236">
        <w:rPr>
          <w:b/>
          <w:bCs/>
          <w:iCs/>
          <w:color w:val="000000" w:themeColor="text1"/>
          <w:shd w:val="clear" w:color="auto" w:fill="F5F5F5"/>
        </w:rPr>
        <w:t xml:space="preserve">  </w:t>
      </w:r>
    </w:p>
    <w:p w:rsidR="00AE40BF" w:rsidRPr="001162C4" w:rsidRDefault="00AE40BF" w:rsidP="00B8028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1162C4">
        <w:rPr>
          <w:rStyle w:val="c4"/>
          <w:b/>
          <w:bCs/>
          <w:color w:val="000000"/>
        </w:rPr>
        <w:t>Задачи:</w:t>
      </w:r>
    </w:p>
    <w:p w:rsidR="001162C4" w:rsidRPr="001162C4" w:rsidRDefault="001162C4" w:rsidP="00B80288">
      <w:pPr>
        <w:pStyle w:val="c2"/>
        <w:shd w:val="clear" w:color="auto" w:fill="FFFFFF"/>
        <w:spacing w:before="0" w:beforeAutospacing="0" w:after="0" w:afterAutospacing="0"/>
      </w:pPr>
      <w:r w:rsidRPr="001162C4">
        <w:t>1.Формирование разумного финансового поведения и ответственного отношения к личным финансам.</w:t>
      </w:r>
    </w:p>
    <w:p w:rsidR="001162C4" w:rsidRPr="001162C4" w:rsidRDefault="001162C4" w:rsidP="00B80288">
      <w:pPr>
        <w:pStyle w:val="c2"/>
        <w:shd w:val="clear" w:color="auto" w:fill="FFFFFF"/>
        <w:spacing w:before="0" w:beforeAutospacing="0" w:after="0" w:afterAutospacing="0"/>
      </w:pPr>
      <w:r w:rsidRPr="001162C4">
        <w:t xml:space="preserve"> 2. Пробуждение интереса к финансовой грамотности </w:t>
      </w:r>
    </w:p>
    <w:p w:rsidR="001162C4" w:rsidRPr="001162C4" w:rsidRDefault="001162C4" w:rsidP="00B80288">
      <w:pPr>
        <w:pStyle w:val="c2"/>
        <w:shd w:val="clear" w:color="auto" w:fill="FFFFFF"/>
        <w:spacing w:before="0" w:beforeAutospacing="0" w:after="0" w:afterAutospacing="0"/>
      </w:pPr>
      <w:r w:rsidRPr="001162C4">
        <w:t>3. Сплочение коллектива участников</w:t>
      </w:r>
    </w:p>
    <w:p w:rsidR="001162C4" w:rsidRPr="001162C4" w:rsidRDefault="001162C4" w:rsidP="00B8028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1162C4">
        <w:t xml:space="preserve"> 4. Развитие практических умений быстрого и правильного нахождения и принятия решений в ходе игры.</w:t>
      </w:r>
    </w:p>
    <w:p w:rsidR="00C94D32" w:rsidRPr="00B80288" w:rsidRDefault="00C94D32" w:rsidP="00B8028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C94D32" w:rsidRDefault="00AE40BF" w:rsidP="00C94D3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B80288">
        <w:rPr>
          <w:rStyle w:val="c4"/>
          <w:b/>
          <w:bCs/>
          <w:color w:val="000000"/>
        </w:rPr>
        <w:t>Актуальность.</w:t>
      </w:r>
    </w:p>
    <w:p w:rsidR="00C94D32" w:rsidRDefault="00C94D32" w:rsidP="00C94D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Программы обучения действующей сегодня системы российского образования охватывают практически все сферы жизнедеятельности современного человека, что обеспечивает качественную подготовку школьников к взрослой жизни. Исключением до недавнего времени являлась только практическая подготовка учеников к нынешним экономическим условиям, то есть </w:t>
      </w:r>
      <w:r>
        <w:rPr>
          <w:rStyle w:val="a7"/>
          <w:color w:val="000000"/>
          <w:sz w:val="27"/>
          <w:szCs w:val="27"/>
        </w:rPr>
        <w:t>финансовая грамотность детей.</w:t>
      </w:r>
      <w:r>
        <w:rPr>
          <w:color w:val="000000"/>
          <w:sz w:val="27"/>
          <w:szCs w:val="27"/>
        </w:rPr>
        <w:t> И это несмотря на то, что Россия входит в список стран с высоким уровнем развития экономики.</w:t>
      </w:r>
    </w:p>
    <w:p w:rsidR="00C94D32" w:rsidRPr="00C94D32" w:rsidRDefault="00C94D32" w:rsidP="00C94D32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  <w:sz w:val="27"/>
          <w:szCs w:val="27"/>
        </w:rPr>
        <w:t xml:space="preserve">     2016 году этот пробел образовательной программы школьников устранен – в российских школах ввели уроки финансовой грамотности, в ходе которых детей не только научат бережно обращаться с деньгами, но и расскажут, как можно и нужно отстаивать свои права в случае необходимости</w:t>
      </w:r>
    </w:p>
    <w:p w:rsidR="00C94D32" w:rsidRPr="00B80288" w:rsidRDefault="00C94D32" w:rsidP="00B8028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AE40BF" w:rsidRPr="00B80288" w:rsidRDefault="00AE40BF" w:rsidP="00B80288">
      <w:pPr>
        <w:pStyle w:val="a4"/>
        <w:spacing w:before="0" w:beforeAutospacing="0" w:after="0" w:afterAutospacing="0"/>
        <w:rPr>
          <w:b/>
          <w:color w:val="000000"/>
        </w:rPr>
      </w:pPr>
      <w:r w:rsidRPr="00B80288">
        <w:rPr>
          <w:b/>
          <w:iCs/>
          <w:color w:val="000000"/>
        </w:rPr>
        <w:t>Адресат: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Учителя (данную разработку можно взять за основу при создании сценариев внеклассных мероприятий при из</w:t>
      </w:r>
      <w:r w:rsidR="00E85D13" w:rsidRPr="00B80288">
        <w:rPr>
          <w:color w:val="000000"/>
        </w:rPr>
        <w:t>учении финансовой грамотности</w:t>
      </w:r>
      <w:r w:rsidRPr="00B80288">
        <w:rPr>
          <w:color w:val="000000"/>
        </w:rPr>
        <w:t>)</w:t>
      </w:r>
    </w:p>
    <w:p w:rsidR="00AE40BF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Классные руководители, организаторы внеклассной работы (данную разработку можно взять за основу при создании сценария игрового внеклассного мероприятия)</w:t>
      </w:r>
    </w:p>
    <w:p w:rsidR="00E54236" w:rsidRPr="00B80288" w:rsidRDefault="00E54236" w:rsidP="00B80288">
      <w:pPr>
        <w:pStyle w:val="a4"/>
        <w:spacing w:before="0" w:beforeAutospacing="0" w:after="0" w:afterAutospacing="0"/>
        <w:rPr>
          <w:color w:val="000000"/>
        </w:rPr>
      </w:pPr>
    </w:p>
    <w:p w:rsidR="00AE40BF" w:rsidRPr="00B80288" w:rsidRDefault="00AE40BF" w:rsidP="00B80288">
      <w:pPr>
        <w:pStyle w:val="a4"/>
        <w:spacing w:before="0" w:beforeAutospacing="0" w:after="0" w:afterAutospacing="0"/>
        <w:rPr>
          <w:b/>
          <w:color w:val="000000"/>
        </w:rPr>
      </w:pPr>
      <w:r w:rsidRPr="00B80288">
        <w:rPr>
          <w:b/>
          <w:iCs/>
          <w:color w:val="000000"/>
        </w:rPr>
        <w:t>Используемые образовательные технологии: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Технология КВО (</w:t>
      </w:r>
      <w:proofErr w:type="gramStart"/>
      <w:r w:rsidRPr="00B80288">
        <w:rPr>
          <w:color w:val="000000"/>
        </w:rPr>
        <w:t>коллективного</w:t>
      </w:r>
      <w:proofErr w:type="gramEnd"/>
      <w:r w:rsidRPr="00B80288">
        <w:rPr>
          <w:color w:val="000000"/>
        </w:rPr>
        <w:t xml:space="preserve"> </w:t>
      </w:r>
      <w:proofErr w:type="spellStart"/>
      <w:r w:rsidRPr="00B80288">
        <w:rPr>
          <w:color w:val="000000"/>
        </w:rPr>
        <w:t>взаимообучения</w:t>
      </w:r>
      <w:proofErr w:type="spellEnd"/>
      <w:r w:rsidRPr="00B80288">
        <w:rPr>
          <w:color w:val="000000"/>
        </w:rPr>
        <w:t>), частный случай – технология работы по группам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Игровая технология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ИКТ технология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b/>
          <w:color w:val="000000"/>
        </w:rPr>
      </w:pPr>
    </w:p>
    <w:p w:rsidR="00AE40BF" w:rsidRPr="00B80288" w:rsidRDefault="00AE40BF" w:rsidP="00B80288">
      <w:pPr>
        <w:pStyle w:val="a4"/>
        <w:spacing w:before="0" w:beforeAutospacing="0" w:after="0" w:afterAutospacing="0"/>
        <w:rPr>
          <w:b/>
          <w:color w:val="000000"/>
        </w:rPr>
      </w:pPr>
      <w:r w:rsidRPr="00B80288">
        <w:rPr>
          <w:b/>
          <w:iCs/>
          <w:color w:val="000000"/>
        </w:rPr>
        <w:t>Направленность, возможности применения разработки: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Данное внеклассное мероприятие может быть (без внесения изменений) проведено: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между командами  средних классов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между классами одной параллели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на факультативном или кружковом занятии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Целесообразно проводить такое мероприятие в рамках недели  по финансовой грамотности.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даёт возможность каждому ученику применить свои знания в неформальной игровой ситуации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презентацию к мероприятию можно взять за основу для проведения других внеклассных мероприятий, так и по другим предметам или в воспитательной работе.</w:t>
      </w:r>
    </w:p>
    <w:p w:rsidR="00AE40BF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Задания можно легко менять при систематическом или повторном проведении мероприятия.</w:t>
      </w:r>
    </w:p>
    <w:p w:rsidR="00E54236" w:rsidRPr="00B80288" w:rsidRDefault="00E54236" w:rsidP="00B80288">
      <w:pPr>
        <w:pStyle w:val="a4"/>
        <w:spacing w:before="0" w:beforeAutospacing="0" w:after="0" w:afterAutospacing="0"/>
        <w:rPr>
          <w:color w:val="000000"/>
        </w:rPr>
      </w:pPr>
    </w:p>
    <w:p w:rsidR="00AE40BF" w:rsidRPr="00B80288" w:rsidRDefault="00AE40BF" w:rsidP="00B80288">
      <w:pPr>
        <w:pStyle w:val="a4"/>
        <w:spacing w:before="0" w:beforeAutospacing="0" w:after="0" w:afterAutospacing="0"/>
        <w:rPr>
          <w:b/>
          <w:color w:val="000000"/>
        </w:rPr>
      </w:pPr>
      <w:r w:rsidRPr="00B80288">
        <w:rPr>
          <w:b/>
          <w:iCs/>
          <w:color w:val="000000"/>
        </w:rPr>
        <w:t>Условия реализации: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lastRenderedPageBreak/>
        <w:t>• наличие компьютера, экрана и проектора в кабинете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умение учителя пользоваться данной техникой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наличие минимального количества учеников - участников игры (15 человек)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• позитивный настрой учителя и учеников, так как мероприятие спланировано в форме игры и предполагает активное участие игроков и адекватную реакцию на юмор, и нестандартные ситуации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  <w:r w:rsidRPr="00B80288">
        <w:rPr>
          <w:color w:val="000000"/>
        </w:rPr>
        <w:t>Мероприятие рассчитано по времени на 45 минут (урок).</w:t>
      </w:r>
    </w:p>
    <w:p w:rsidR="00AE40BF" w:rsidRPr="00B80288" w:rsidRDefault="00AE40BF" w:rsidP="00B80288">
      <w:pPr>
        <w:pStyle w:val="a4"/>
        <w:spacing w:before="0" w:beforeAutospacing="0" w:after="0" w:afterAutospacing="0"/>
        <w:rPr>
          <w:color w:val="000000"/>
        </w:rPr>
      </w:pPr>
    </w:p>
    <w:p w:rsidR="00AE40BF" w:rsidRPr="00B80288" w:rsidRDefault="00AE40BF" w:rsidP="00B80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и оборудование</w:t>
      </w:r>
      <w:r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класс, оформленный под игру «Своя игра».</w:t>
      </w:r>
    </w:p>
    <w:p w:rsidR="00AE40BF" w:rsidRPr="00B80288" w:rsidRDefault="00AE40BF" w:rsidP="00B8028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80288">
        <w:rPr>
          <w:rStyle w:val="c4"/>
          <w:b/>
          <w:bCs/>
          <w:color w:val="000000"/>
        </w:rPr>
        <w:t>Ход мероприятия</w:t>
      </w:r>
    </w:p>
    <w:p w:rsidR="00AE40BF" w:rsidRDefault="00AE40BF" w:rsidP="00C94D32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B80288">
        <w:rPr>
          <w:rStyle w:val="c4"/>
          <w:b/>
          <w:bCs/>
          <w:color w:val="000000"/>
        </w:rPr>
        <w:t>Вступительное слово</w:t>
      </w:r>
      <w:r w:rsidRPr="00B80288">
        <w:rPr>
          <w:rStyle w:val="c1"/>
          <w:b/>
          <w:color w:val="000000"/>
        </w:rPr>
        <w:t xml:space="preserve"> учителя.</w:t>
      </w:r>
    </w:p>
    <w:p w:rsidR="00EE3EF3" w:rsidRDefault="00CD0BFD" w:rsidP="00EE3EF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EE3EF3">
        <w:rPr>
          <w:color w:val="000000"/>
        </w:rPr>
        <w:t xml:space="preserve">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</w:t>
      </w:r>
      <w:r>
        <w:rPr>
          <w:color w:val="000000"/>
        </w:rPr>
        <w:t xml:space="preserve">вопросом </w:t>
      </w:r>
      <w:r w:rsidR="00EE3EF3">
        <w:rPr>
          <w:color w:val="000000"/>
        </w:rPr>
        <w:t>- как мне правильно обращаться с моими финансами?</w:t>
      </w:r>
      <w:r>
        <w:rPr>
          <w:color w:val="000000"/>
        </w:rPr>
        <w:t xml:space="preserve"> То есть человек задумывается над тем, как повысить финансовую грамотность. Сегодня мы проведем игру «Знатоки финансовой грамотности».</w:t>
      </w:r>
    </w:p>
    <w:p w:rsidR="00EE3EF3" w:rsidRPr="00EE3EF3" w:rsidRDefault="00CD0BFD" w:rsidP="00EE3EF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</w:t>
      </w:r>
      <w:r w:rsidR="00EE3EF3" w:rsidRPr="00EE3EF3">
        <w:rPr>
          <w:color w:val="000000"/>
        </w:rPr>
        <w:t xml:space="preserve">– Мир денег – удивительный и необычный мир, и за его внешней простотой и обыденностью скрывается невероятно много новых открытий и тайн. </w:t>
      </w:r>
    </w:p>
    <w:p w:rsidR="00CD0BFD" w:rsidRDefault="00CD0BFD" w:rsidP="00EE3EF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E3EF3" w:rsidRPr="00EE3EF3" w:rsidRDefault="00EE3EF3" w:rsidP="00EE3EF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E3EF3">
        <w:rPr>
          <w:color w:val="000000"/>
        </w:rPr>
        <w:t>Сегодня в экономическую игру поиграем,</w:t>
      </w:r>
      <w:r w:rsidRPr="00EE3EF3">
        <w:rPr>
          <w:color w:val="000000"/>
        </w:rPr>
        <w:br/>
        <w:t xml:space="preserve">Кто во что </w:t>
      </w:r>
      <w:proofErr w:type="gramStart"/>
      <w:r w:rsidRPr="00EE3EF3">
        <w:rPr>
          <w:color w:val="000000"/>
        </w:rPr>
        <w:t>горазд</w:t>
      </w:r>
      <w:proofErr w:type="gramEnd"/>
      <w:r w:rsidRPr="00EE3EF3">
        <w:rPr>
          <w:color w:val="000000"/>
        </w:rPr>
        <w:t>, узнаем.</w:t>
      </w:r>
      <w:r w:rsidRPr="00EE3EF3">
        <w:rPr>
          <w:color w:val="000000"/>
        </w:rPr>
        <w:br/>
        <w:t>Не доллар, не рубль, не фунт и не </w:t>
      </w:r>
      <w:hyperlink r:id="rId5" w:tooltip="Тугрик" w:history="1">
        <w:r w:rsidRPr="00EE3EF3">
          <w:rPr>
            <w:rStyle w:val="a8"/>
            <w:color w:val="auto"/>
            <w:u w:val="none"/>
            <w:bdr w:val="none" w:sz="0" w:space="0" w:color="auto" w:frame="1"/>
          </w:rPr>
          <w:t>тугрик</w:t>
        </w:r>
      </w:hyperlink>
      <w:r w:rsidRPr="00EE3EF3">
        <w:rPr>
          <w:color w:val="000000"/>
        </w:rPr>
        <w:t> -</w:t>
      </w:r>
      <w:r w:rsidRPr="00EE3EF3">
        <w:rPr>
          <w:color w:val="000000"/>
        </w:rPr>
        <w:br/>
        <w:t>Знакомьтесь, наша валюта – умник!</w:t>
      </w:r>
      <w:r w:rsidRPr="00EE3EF3">
        <w:rPr>
          <w:color w:val="000000"/>
        </w:rPr>
        <w:br/>
        <w:t>Почёт и хвала тому будет,</w:t>
      </w:r>
      <w:r w:rsidRPr="00EE3EF3">
        <w:rPr>
          <w:color w:val="000000"/>
        </w:rPr>
        <w:br/>
        <w:t>Кто больше умников добудет!</w:t>
      </w:r>
    </w:p>
    <w:p w:rsidR="00EE3EF3" w:rsidRPr="00EE3EF3" w:rsidRDefault="00EE3EF3" w:rsidP="00EE3EF3">
      <w:pPr>
        <w:pStyle w:val="a4"/>
        <w:shd w:val="clear" w:color="auto" w:fill="FFFFFF"/>
        <w:spacing w:before="419" w:beforeAutospacing="0" w:after="502" w:afterAutospacing="0"/>
        <w:textAlignment w:val="baseline"/>
        <w:rPr>
          <w:color w:val="000000"/>
        </w:rPr>
      </w:pPr>
      <w:r w:rsidRPr="00EE3EF3">
        <w:rPr>
          <w:color w:val="000000"/>
        </w:rPr>
        <w:t>За каждый правильный ответ вы будете получать баллы. И команда получившая большее количество баллов получит приз. Ну как готовы? Тогда вперёд!</w:t>
      </w:r>
    </w:p>
    <w:p w:rsidR="003F0E6D" w:rsidRDefault="00AE40BF" w:rsidP="003F0E6D">
      <w:pPr>
        <w:pStyle w:val="a4"/>
        <w:numPr>
          <w:ilvl w:val="0"/>
          <w:numId w:val="5"/>
        </w:numPr>
        <w:shd w:val="clear" w:color="auto" w:fill="FFFFFF"/>
        <w:spacing w:before="419" w:beforeAutospacing="0" w:after="502" w:afterAutospacing="0"/>
        <w:textAlignment w:val="baseline"/>
        <w:rPr>
          <w:rStyle w:val="c1"/>
          <w:b/>
          <w:color w:val="000000"/>
        </w:rPr>
      </w:pPr>
      <w:r w:rsidRPr="00B80288">
        <w:rPr>
          <w:rStyle w:val="c1"/>
          <w:b/>
          <w:color w:val="000000"/>
        </w:rPr>
        <w:t>Представление жюри и правил игры.</w:t>
      </w:r>
    </w:p>
    <w:p w:rsidR="003F0E6D" w:rsidRPr="003F0E6D" w:rsidRDefault="00AE40BF" w:rsidP="003F0E6D">
      <w:pPr>
        <w:pStyle w:val="a4"/>
        <w:shd w:val="clear" w:color="auto" w:fill="FFFFFF"/>
        <w:spacing w:before="419" w:beforeAutospacing="0" w:after="502" w:afterAutospacing="0"/>
        <w:ind w:left="465"/>
        <w:textAlignment w:val="baseline"/>
        <w:rPr>
          <w:b/>
          <w:color w:val="000000"/>
        </w:rPr>
      </w:pPr>
      <w:r w:rsidRPr="003F0E6D">
        <w:rPr>
          <w:color w:val="000000"/>
        </w:rPr>
        <w:t> </w:t>
      </w:r>
      <w:r w:rsidR="003F0E6D">
        <w:rPr>
          <w:bCs/>
          <w:color w:val="000000"/>
        </w:rPr>
        <w:t>«Своя игра» – проходит в три этапа, 1,</w:t>
      </w:r>
      <w:r w:rsidRPr="003F0E6D">
        <w:rPr>
          <w:bCs/>
          <w:color w:val="000000"/>
        </w:rPr>
        <w:t>2</w:t>
      </w:r>
      <w:r w:rsidR="003F0E6D">
        <w:rPr>
          <w:bCs/>
          <w:color w:val="000000"/>
        </w:rPr>
        <w:t xml:space="preserve"> и 3</w:t>
      </w:r>
      <w:r w:rsidRPr="003F0E6D">
        <w:rPr>
          <w:bCs/>
          <w:color w:val="000000"/>
        </w:rPr>
        <w:t xml:space="preserve"> раунд</w:t>
      </w:r>
      <w:r w:rsidR="003F0E6D">
        <w:rPr>
          <w:bCs/>
          <w:color w:val="000000"/>
        </w:rPr>
        <w:t>ы</w:t>
      </w:r>
      <w:r w:rsidRPr="003F0E6D">
        <w:rPr>
          <w:bCs/>
          <w:color w:val="000000"/>
        </w:rPr>
        <w:t>.</w:t>
      </w:r>
      <w:r w:rsidRPr="003F0E6D">
        <w:rPr>
          <w:color w:val="000000"/>
        </w:rPr>
        <w:br/>
      </w:r>
      <w:r w:rsidRPr="00B80288">
        <w:t>Правила игры «Своя игра»</w:t>
      </w:r>
    </w:p>
    <w:p w:rsidR="001047AC" w:rsidRPr="003F0E6D" w:rsidRDefault="001047AC" w:rsidP="003F0E6D">
      <w:pPr>
        <w:pStyle w:val="a4"/>
        <w:shd w:val="clear" w:color="auto" w:fill="FFFFFF"/>
        <w:spacing w:before="419" w:beforeAutospacing="0" w:after="502" w:afterAutospacing="0"/>
        <w:ind w:left="465"/>
        <w:textAlignment w:val="baseline"/>
        <w:rPr>
          <w:b/>
          <w:color w:val="000000"/>
        </w:rPr>
      </w:pPr>
      <w:r w:rsidRPr="003F0E6D">
        <w:t>1. Игра проводится между командами. В команде играет не более 5 человек. Одновременно играют все команды.  Участникам предлагается несколько тем</w:t>
      </w:r>
      <w:proofErr w:type="gramStart"/>
      <w:r w:rsidRPr="003F0E6D">
        <w:t xml:space="preserve"> </w:t>
      </w:r>
      <w:r w:rsidR="005A5850" w:rsidRPr="003F0E6D">
        <w:t>,</w:t>
      </w:r>
      <w:proofErr w:type="gramEnd"/>
      <w:r w:rsidRPr="003F0E6D">
        <w:t xml:space="preserve"> разбитых поровну на два раунда. Каждая тема состоит из 5 во</w:t>
      </w:r>
      <w:r w:rsidR="005A5850" w:rsidRPr="003F0E6D">
        <w:t>просов разной степени сложности:</w:t>
      </w:r>
      <w:r w:rsidRPr="003F0E6D">
        <w:t xml:space="preserve"> в первом раунде – от 10 до 50 баллов, во втором раунде – от 20 до 100. 10 баллов «стоит» самый простой вопрос темы, 50 — самый трудный.</w:t>
      </w:r>
      <w:r w:rsidR="00AE40BF" w:rsidRPr="003F0E6D">
        <w:t xml:space="preserve"> Капитан команды выбирает тему и стоимость вопроса. Ведущий объявляет название темы и мышкой нажимает на количество баллов, затем зачитывает вопрос. После зачитывания каждого вопроса темы ведущий делает паузу на 15-20 секунд для обсуждения командами ответа. Правила подсчета очков: жюри заполняет бланки ответов команд.</w:t>
      </w:r>
    </w:p>
    <w:p w:rsidR="00AD6787" w:rsidRDefault="001047AC" w:rsidP="00B8028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</w:t>
      </w:r>
      <w:r w:rsidR="005A5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D6787"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пользуясь приведенной схемой, выбирают тему вопроса и его ст</w:t>
      </w:r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оимость. </w:t>
      </w:r>
      <w:r w:rsidR="00AD6787"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Заранее готовится таблица для каждого раунда.</w:t>
      </w:r>
    </w:p>
    <w:p w:rsidR="00E54236" w:rsidRPr="00B80288" w:rsidRDefault="00E54236" w:rsidP="00B8028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6787" w:rsidRPr="00B80288" w:rsidRDefault="001047AC" w:rsidP="00B8028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 xml:space="preserve">Первый </w:t>
      </w:r>
      <w:r w:rsidR="00AD6787" w:rsidRPr="00B80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раунд.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7"/>
        <w:gridCol w:w="390"/>
        <w:gridCol w:w="390"/>
        <w:gridCol w:w="390"/>
        <w:gridCol w:w="390"/>
        <w:gridCol w:w="390"/>
      </w:tblGrid>
      <w:tr w:rsidR="00AD6787" w:rsidRPr="00B80288" w:rsidTr="001E3F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1047AC" w:rsidP="00B8028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AD6787" w:rsidRPr="00B80288" w:rsidTr="001E3F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1047AC" w:rsidP="00B8028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AD6787" w:rsidRPr="00B80288" w:rsidTr="001E3F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1047AC" w:rsidP="00B8028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AD6787" w:rsidRPr="00B80288" w:rsidTr="001E3F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1047AC" w:rsidP="00B8028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</w:tbl>
    <w:p w:rsidR="00AD6787" w:rsidRPr="00B80288" w:rsidRDefault="001047AC" w:rsidP="00B8028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Второй </w:t>
      </w:r>
      <w:r w:rsidR="00AD6787" w:rsidRPr="00B80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раунд.</w:t>
      </w:r>
      <w:r w:rsidR="00AD6787" w:rsidRPr="00B80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1"/>
        <w:gridCol w:w="390"/>
        <w:gridCol w:w="390"/>
        <w:gridCol w:w="390"/>
        <w:gridCol w:w="390"/>
        <w:gridCol w:w="510"/>
      </w:tblGrid>
      <w:tr w:rsidR="00AD6787" w:rsidRPr="00B80288" w:rsidTr="001E3F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1047AC" w:rsidP="00B8028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hAnsi="Times New Roman" w:cs="Times New Roman"/>
                <w:sz w:val="24"/>
                <w:szCs w:val="24"/>
              </w:rPr>
              <w:t>Экономические новости по сказкам А.С. Пушкина.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AD6787" w:rsidRPr="00B80288" w:rsidTr="001E3F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1047AC" w:rsidP="00B8028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AD6787" w:rsidRPr="00B80288" w:rsidTr="001E3F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1047AC" w:rsidP="00B8028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Финансовые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AD6787" w:rsidRPr="00B80288" w:rsidTr="001E3F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1047AC" w:rsidP="00B80288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Деньги в живописи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787" w:rsidRPr="00B80288" w:rsidRDefault="00AD6787" w:rsidP="00B80288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2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</w:tbl>
    <w:p w:rsidR="001047AC" w:rsidRPr="00B80288" w:rsidRDefault="001047AC" w:rsidP="00B8028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6787" w:rsidRPr="00B80288" w:rsidRDefault="00AD6787" w:rsidP="00B8028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Игру начинает команда</w:t>
      </w:r>
      <w:proofErr w:type="gramStart"/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58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первой поднявшая табличку со своим названием. В случае правильного ответа команда получает количество баллов, соответствующее стоимости вопроса, и команда получает право выбора следующего вопроса. Если же команда дает неправильный ответ, то та же сумма снимается со счета команды и право ответа на этот вопрос переходит к другим командам.</w:t>
      </w:r>
    </w:p>
    <w:p w:rsidR="00AD6787" w:rsidRPr="00B80288" w:rsidRDefault="00AD6787" w:rsidP="00B8028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игре встречаются следующие сектора:</w:t>
      </w:r>
    </w:p>
    <w:p w:rsidR="00AD6787" w:rsidRPr="00B80288" w:rsidRDefault="00AD6787" w:rsidP="00B80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«Кот в мешке»: вопрос должен быть передан любой другой команде;</w:t>
      </w:r>
    </w:p>
    <w:p w:rsidR="00AD6787" w:rsidRPr="00B80288" w:rsidRDefault="00AD6787" w:rsidP="00B80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«Вопрос-аукцион»: команды назначают цену вопроса, и отвечает та команда, которая назначит наибольшую цену на вопрос;</w:t>
      </w:r>
    </w:p>
    <w:p w:rsidR="00AD6787" w:rsidRPr="00B80288" w:rsidRDefault="00AD6787" w:rsidP="00B80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«Счастливый случай»: команда получает указанную сумму баллов и продолжает игру;</w:t>
      </w:r>
    </w:p>
    <w:p w:rsidR="00AD6787" w:rsidRPr="00B80288" w:rsidRDefault="00AD6787" w:rsidP="00B80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«Несчастный случай»: команда штрафуется на указанную сумму баллов и право хода переходит соперникам;</w:t>
      </w:r>
    </w:p>
    <w:p w:rsidR="003F0E6D" w:rsidRDefault="00AD6787" w:rsidP="003F0E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«Своя игра»: стоимость вопроса может быть увеличена в пределах всей суммы баллов, которой на данный момент располагает команда. Соперники могут « выкупить» право ответа на этот вопрос, поставив на кон большее количество баллов. Право ответа на этот вопрос принадлежит только выигравшей торги команде. Если одна из команд идет «ва-банк», то есть ставит на кон всю имеющуюся на ее счету сумму баллов, другие участники могут перекупить вопрос только своим «</w:t>
      </w:r>
      <w:proofErr w:type="spellStart"/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ва-банком</w:t>
      </w:r>
      <w:proofErr w:type="spellEnd"/>
      <w:r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если сумма баллов у них больше. В этом случае при неправильном ответе на счету команды остается ноль баллов, а при правильном ответе – сумма удваивается.</w:t>
      </w:r>
    </w:p>
    <w:p w:rsidR="00AD6787" w:rsidRPr="003F0E6D" w:rsidRDefault="00AD6787" w:rsidP="003F0E6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Игру заканчивает раунд «Своя игра». Команды делают ставки, исходя из имеющихся баллов на своем счету. Ведущий зачитывает задание. После минуты обсуждения команды дают ответы. </w:t>
      </w:r>
      <w:proofErr w:type="gramStart"/>
      <w:r w:rsidRPr="003F0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правильном ответе сумма с</w:t>
      </w:r>
      <w:r w:rsidR="001047AC" w:rsidRPr="003F0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тавки поступает на счет команды, </w:t>
      </w:r>
      <w:r w:rsidRPr="003F0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неправильном - списывается со счета.</w:t>
      </w:r>
      <w:proofErr w:type="gramEnd"/>
      <w:r w:rsidRPr="003F0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Побеждает команда, набравшая большее количество баллов.</w:t>
      </w:r>
    </w:p>
    <w:p w:rsidR="00AD6787" w:rsidRDefault="00845019" w:rsidP="00B80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3.Игра.</w:t>
      </w:r>
    </w:p>
    <w:p w:rsidR="003F0E6D" w:rsidRPr="003F0E6D" w:rsidRDefault="003F0E6D" w:rsidP="003F0E6D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3F0E6D">
        <w:rPr>
          <w:color w:val="000000"/>
          <w:bdr w:val="none" w:sz="0" w:space="0" w:color="auto" w:frame="1"/>
        </w:rPr>
        <w:lastRenderedPageBreak/>
        <w:t>Задание: Вы должны разгадать шифр, в котором спрятаны слова, имеющие отношение к</w:t>
      </w:r>
      <w:r w:rsidRPr="003F0E6D">
        <w:rPr>
          <w:color w:val="111115"/>
        </w:rPr>
        <w:t xml:space="preserve"> </w:t>
      </w:r>
      <w:r w:rsidRPr="003F0E6D">
        <w:rPr>
          <w:color w:val="000000"/>
          <w:bdr w:val="none" w:sz="0" w:space="0" w:color="auto" w:frame="1"/>
        </w:rPr>
        <w:t>экономике</w:t>
      </w:r>
      <w:r>
        <w:rPr>
          <w:color w:val="000000"/>
          <w:bdr w:val="none" w:sz="0" w:space="0" w:color="auto" w:frame="1"/>
        </w:rPr>
        <w:t xml:space="preserve"> (за каждое правильно выполненное  задание получают балл)</w:t>
      </w:r>
      <w:r w:rsidRPr="003F0E6D">
        <w:rPr>
          <w:color w:val="000000"/>
          <w:bdr w:val="none" w:sz="0" w:space="0" w:color="auto" w:frame="1"/>
        </w:rPr>
        <w:t>:</w:t>
      </w:r>
    </w:p>
    <w:p w:rsidR="003F0E6D" w:rsidRPr="003F0E6D" w:rsidRDefault="003F0E6D" w:rsidP="003F0E6D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3F0E6D">
        <w:rPr>
          <w:color w:val="000000"/>
          <w:bdr w:val="none" w:sz="0" w:space="0" w:color="auto" w:frame="1"/>
        </w:rPr>
        <w:t>СИПЕНЯ (пенсия)</w:t>
      </w:r>
    </w:p>
    <w:p w:rsidR="003F0E6D" w:rsidRPr="003F0E6D" w:rsidRDefault="003F0E6D" w:rsidP="003F0E6D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3F0E6D">
        <w:rPr>
          <w:color w:val="000000"/>
          <w:bdr w:val="none" w:sz="0" w:space="0" w:color="auto" w:frame="1"/>
        </w:rPr>
        <w:t>ЛАКМЕРА (реклама)</w:t>
      </w:r>
    </w:p>
    <w:p w:rsidR="003F0E6D" w:rsidRPr="003F0E6D" w:rsidRDefault="003F0E6D" w:rsidP="003F0E6D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3F0E6D">
        <w:rPr>
          <w:color w:val="000000"/>
          <w:bdr w:val="none" w:sz="0" w:space="0" w:color="auto" w:frame="1"/>
        </w:rPr>
        <w:t>ПАРТАЛАЗ (зарплата)</w:t>
      </w:r>
    </w:p>
    <w:p w:rsidR="003F0E6D" w:rsidRPr="003F0E6D" w:rsidRDefault="003F0E6D" w:rsidP="003F0E6D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3F0E6D">
        <w:rPr>
          <w:color w:val="000000"/>
          <w:bdr w:val="none" w:sz="0" w:space="0" w:color="auto" w:frame="1"/>
        </w:rPr>
        <w:t>ОВОДРОГ (договор)</w:t>
      </w:r>
    </w:p>
    <w:p w:rsidR="003F0E6D" w:rsidRDefault="003F0E6D" w:rsidP="003F0E6D">
      <w:pPr>
        <w:pStyle w:val="a4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F0E6D">
        <w:rPr>
          <w:color w:val="000000"/>
          <w:bdr w:val="none" w:sz="0" w:space="0" w:color="auto" w:frame="1"/>
        </w:rPr>
        <w:t>КАНОЭКОМИ (экономика)</w:t>
      </w:r>
    </w:p>
    <w:p w:rsidR="003F0E6D" w:rsidRPr="003F0E6D" w:rsidRDefault="003F0E6D" w:rsidP="003F0E6D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>
        <w:rPr>
          <w:color w:val="000000"/>
          <w:bdr w:val="none" w:sz="0" w:space="0" w:color="auto" w:frame="1"/>
        </w:rPr>
        <w:t>Команда победитель начинает игру первая.</w:t>
      </w:r>
    </w:p>
    <w:p w:rsidR="003F0E6D" w:rsidRDefault="003F0E6D" w:rsidP="00B80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019" w:rsidRPr="00B80288" w:rsidRDefault="00845019" w:rsidP="00B80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раунд.</w:t>
      </w:r>
    </w:p>
    <w:p w:rsidR="00002CDC" w:rsidRPr="00B80288" w:rsidRDefault="0017628C" w:rsidP="00B802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288">
        <w:rPr>
          <w:rFonts w:ascii="Times New Roman" w:hAnsi="Times New Roman" w:cs="Times New Roman"/>
          <w:b/>
          <w:sz w:val="24"/>
          <w:szCs w:val="24"/>
        </w:rPr>
        <w:t>Деньги</w:t>
      </w:r>
    </w:p>
    <w:p w:rsidR="0017628C" w:rsidRPr="00B80288" w:rsidRDefault="00002CDC" w:rsidP="00B8028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баллов. </w:t>
      </w:r>
      <w:r w:rsidR="0017628C"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Какое сказочное животное умело изготовлять монеты простым ударом копыт? (антилопа)</w:t>
      </w:r>
      <w:r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7628C"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7628C" w:rsidRPr="00B80288" w:rsidRDefault="00002CDC" w:rsidP="00B8028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0288">
        <w:rPr>
          <w:rFonts w:ascii="Times New Roman" w:hAnsi="Times New Roman" w:cs="Times New Roman"/>
          <w:sz w:val="24"/>
          <w:szCs w:val="24"/>
        </w:rPr>
        <w:t xml:space="preserve">20 баллов. </w:t>
      </w:r>
      <w:r w:rsidR="00AD6787" w:rsidRPr="00B802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«Несчастный случай»:</w:t>
      </w:r>
      <w:r w:rsidR="00AD6787"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7628C" w:rsidRPr="00B80288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="0017628C" w:rsidRPr="00B80288">
        <w:rPr>
          <w:rFonts w:ascii="Times New Roman" w:hAnsi="Times New Roman" w:cs="Times New Roman"/>
          <w:sz w:val="24"/>
          <w:szCs w:val="24"/>
        </w:rPr>
        <w:t>проверяют</w:t>
      </w:r>
      <w:proofErr w:type="gramEnd"/>
      <w:r w:rsidR="0017628C" w:rsidRPr="00B80288">
        <w:rPr>
          <w:rFonts w:ascii="Times New Roman" w:hAnsi="Times New Roman" w:cs="Times New Roman"/>
          <w:sz w:val="24"/>
          <w:szCs w:val="24"/>
        </w:rPr>
        <w:t xml:space="preserve"> не отходя от кассы? </w:t>
      </w:r>
      <w:r w:rsidRPr="00B80288">
        <w:rPr>
          <w:rFonts w:ascii="Times New Roman" w:hAnsi="Times New Roman" w:cs="Times New Roman"/>
          <w:sz w:val="24"/>
          <w:szCs w:val="24"/>
        </w:rPr>
        <w:t>(деньги)</w:t>
      </w:r>
    </w:p>
    <w:p w:rsidR="0017628C" w:rsidRPr="00B80288" w:rsidRDefault="00002CDC" w:rsidP="00B802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288">
        <w:rPr>
          <w:rFonts w:ascii="Times New Roman" w:hAnsi="Times New Roman" w:cs="Times New Roman"/>
          <w:sz w:val="24"/>
          <w:szCs w:val="24"/>
        </w:rPr>
        <w:t>30 баллов.</w:t>
      </w:r>
      <w:r w:rsidR="00AD6787" w:rsidRPr="00B80288">
        <w:rPr>
          <w:rFonts w:ascii="Times New Roman" w:hAnsi="Times New Roman" w:cs="Times New Roman"/>
          <w:sz w:val="24"/>
          <w:szCs w:val="24"/>
        </w:rPr>
        <w:t xml:space="preserve"> </w:t>
      </w:r>
      <w:r w:rsidR="0017628C" w:rsidRPr="00B80288">
        <w:rPr>
          <w:rFonts w:ascii="Times New Roman" w:hAnsi="Times New Roman" w:cs="Times New Roman"/>
          <w:sz w:val="24"/>
          <w:szCs w:val="24"/>
        </w:rPr>
        <w:t>Что сколачи</w:t>
      </w:r>
      <w:r w:rsidRPr="00B80288">
        <w:rPr>
          <w:rFonts w:ascii="Times New Roman" w:hAnsi="Times New Roman" w:cs="Times New Roman"/>
          <w:sz w:val="24"/>
          <w:szCs w:val="24"/>
        </w:rPr>
        <w:t xml:space="preserve">вают из денег? </w:t>
      </w:r>
      <w:proofErr w:type="gramStart"/>
      <w:r w:rsidRPr="00B802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0288">
        <w:rPr>
          <w:rFonts w:ascii="Times New Roman" w:hAnsi="Times New Roman" w:cs="Times New Roman"/>
          <w:sz w:val="24"/>
          <w:szCs w:val="24"/>
        </w:rPr>
        <w:t xml:space="preserve">капитал) </w:t>
      </w:r>
    </w:p>
    <w:p w:rsidR="0017628C" w:rsidRPr="00B80288" w:rsidRDefault="00002CDC" w:rsidP="00B80288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баллов.</w:t>
      </w:r>
      <w:r w:rsidR="00AD6787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других стран (в</w:t>
      </w:r>
      <w:r w:rsidR="0017628C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алюта)</w:t>
      </w:r>
    </w:p>
    <w:p w:rsidR="0017628C" w:rsidRPr="00B80288" w:rsidRDefault="00002CDC" w:rsidP="00B802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288">
        <w:rPr>
          <w:rFonts w:ascii="Times New Roman" w:hAnsi="Times New Roman" w:cs="Times New Roman"/>
          <w:sz w:val="24"/>
          <w:szCs w:val="24"/>
        </w:rPr>
        <w:t>70 баллов</w:t>
      </w:r>
      <w:proofErr w:type="gramStart"/>
      <w:r w:rsidRPr="00B802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7628C" w:rsidRPr="00B80288">
        <w:rPr>
          <w:rFonts w:ascii="Times New Roman" w:hAnsi="Times New Roman" w:cs="Times New Roman"/>
          <w:sz w:val="24"/>
          <w:szCs w:val="24"/>
        </w:rPr>
        <w:t xml:space="preserve">Кто считает миллионы </w:t>
      </w:r>
      <w:r w:rsidRPr="00B80288">
        <w:rPr>
          <w:rFonts w:ascii="Times New Roman" w:hAnsi="Times New Roman" w:cs="Times New Roman"/>
          <w:sz w:val="24"/>
          <w:szCs w:val="24"/>
        </w:rPr>
        <w:t>тысячами?(м</w:t>
      </w:r>
      <w:r w:rsidR="0017628C" w:rsidRPr="00B80288">
        <w:rPr>
          <w:rFonts w:ascii="Times New Roman" w:hAnsi="Times New Roman" w:cs="Times New Roman"/>
          <w:sz w:val="24"/>
          <w:szCs w:val="24"/>
        </w:rPr>
        <w:t>иллиардеры</w:t>
      </w:r>
      <w:r w:rsidRPr="00B80288">
        <w:rPr>
          <w:rFonts w:ascii="Times New Roman" w:hAnsi="Times New Roman" w:cs="Times New Roman"/>
          <w:sz w:val="24"/>
          <w:szCs w:val="24"/>
        </w:rPr>
        <w:t>)</w:t>
      </w:r>
      <w:r w:rsidR="0017628C" w:rsidRPr="00B80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28C" w:rsidRPr="00B80288" w:rsidRDefault="0017628C" w:rsidP="00B8028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28C" w:rsidRPr="00B80288" w:rsidRDefault="0017628C" w:rsidP="00B80288">
      <w:pPr>
        <w:pStyle w:val="a4"/>
        <w:shd w:val="clear" w:color="auto" w:fill="FFFFFF"/>
        <w:spacing w:before="0" w:beforeAutospacing="0" w:after="167" w:afterAutospacing="0"/>
        <w:rPr>
          <w:b/>
          <w:color w:val="000000"/>
        </w:rPr>
      </w:pPr>
      <w:r w:rsidRPr="00B80288">
        <w:rPr>
          <w:b/>
        </w:rPr>
        <w:t>2. Товар</w:t>
      </w:r>
      <w:r w:rsidRPr="00B80288">
        <w:rPr>
          <w:b/>
          <w:color w:val="000000"/>
        </w:rPr>
        <w:t xml:space="preserve"> </w:t>
      </w:r>
    </w:p>
    <w:p w:rsidR="001047AC" w:rsidRPr="00B80288" w:rsidRDefault="00002CDC" w:rsidP="00B8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 баллов. </w:t>
      </w:r>
      <w:r w:rsidR="0017628C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Сказочный персонаж, который </w:t>
      </w:r>
      <w:r w:rsidR="001047AC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периодически нёс  золотые яйца</w:t>
      </w:r>
    </w:p>
    <w:p w:rsidR="0017628C" w:rsidRPr="00B80288" w:rsidRDefault="0017628C" w:rsidP="00B8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(Курочка Ряба)</w:t>
      </w:r>
    </w:p>
    <w:p w:rsidR="0017628C" w:rsidRPr="00B80288" w:rsidRDefault="00002CDC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B80288">
        <w:t>20 баллов</w:t>
      </w:r>
      <w:r w:rsidRPr="00B80288">
        <w:rPr>
          <w:color w:val="000000"/>
        </w:rPr>
        <w:t xml:space="preserve">. </w:t>
      </w:r>
      <w:r w:rsidR="0017628C" w:rsidRPr="00B80288">
        <w:rPr>
          <w:color w:val="000000"/>
        </w:rPr>
        <w:t>Что представляет собой брутто без нетто?</w:t>
      </w:r>
      <w:r w:rsidR="00AD6787" w:rsidRPr="00B80288">
        <w:rPr>
          <w:color w:val="000000"/>
        </w:rPr>
        <w:t xml:space="preserve"> </w:t>
      </w:r>
      <w:r w:rsidR="0017628C" w:rsidRPr="00B80288">
        <w:rPr>
          <w:color w:val="000000"/>
        </w:rPr>
        <w:t>(вес тары)</w:t>
      </w:r>
    </w:p>
    <w:p w:rsidR="0017628C" w:rsidRPr="00B80288" w:rsidRDefault="00002CDC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B80288">
        <w:t>30 баллов</w:t>
      </w:r>
      <w:r w:rsidRPr="00B80288">
        <w:rPr>
          <w:b/>
          <w:color w:val="000000"/>
        </w:rPr>
        <w:t>.</w:t>
      </w:r>
      <w:r w:rsidR="00AD6787" w:rsidRPr="00B80288">
        <w:rPr>
          <w:b/>
          <w:color w:val="000000"/>
        </w:rPr>
        <w:t xml:space="preserve"> </w:t>
      </w:r>
      <w:r w:rsidR="00AD6787" w:rsidRPr="00B80288">
        <w:rPr>
          <w:b/>
          <w:color w:val="333333"/>
        </w:rPr>
        <w:t>«Счастливый случай»:</w:t>
      </w:r>
      <w:r w:rsidR="00AD6787" w:rsidRPr="00B80288">
        <w:rPr>
          <w:color w:val="333333"/>
        </w:rPr>
        <w:t xml:space="preserve"> </w:t>
      </w:r>
      <w:r w:rsidR="0017628C" w:rsidRPr="00B80288">
        <w:rPr>
          <w:color w:val="000000"/>
        </w:rPr>
        <w:t>Какая монет</w:t>
      </w:r>
      <w:r w:rsidRPr="00B80288">
        <w:rPr>
          <w:color w:val="000000"/>
        </w:rPr>
        <w:t>а на Руси стоила  3  копейки? (а</w:t>
      </w:r>
      <w:r w:rsidR="0017628C" w:rsidRPr="00B80288">
        <w:rPr>
          <w:color w:val="000000"/>
        </w:rPr>
        <w:t>лтын)</w:t>
      </w:r>
    </w:p>
    <w:p w:rsidR="0017628C" w:rsidRPr="00B80288" w:rsidRDefault="00002CDC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B80288">
        <w:rPr>
          <w:color w:val="000000"/>
        </w:rPr>
        <w:t>50 баллов</w:t>
      </w:r>
      <w:r w:rsidR="00EF0713" w:rsidRPr="00B80288">
        <w:rPr>
          <w:color w:val="000000"/>
        </w:rPr>
        <w:t xml:space="preserve">.  </w:t>
      </w:r>
      <w:r w:rsidR="0017628C" w:rsidRPr="00B80288">
        <w:rPr>
          <w:color w:val="000000"/>
        </w:rPr>
        <w:t>Какой цвет имеет максимальная цена, которую следует платить за что-либо?</w:t>
      </w:r>
      <w:r w:rsidR="00AD6787" w:rsidRPr="00B80288">
        <w:rPr>
          <w:color w:val="000000"/>
        </w:rPr>
        <w:t xml:space="preserve"> </w:t>
      </w:r>
      <w:r w:rsidR="0017628C" w:rsidRPr="00B80288">
        <w:rPr>
          <w:color w:val="000000"/>
        </w:rPr>
        <w:t>(красная цена)</w:t>
      </w:r>
    </w:p>
    <w:p w:rsidR="0017628C" w:rsidRPr="00B80288" w:rsidRDefault="00002CDC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B80288">
        <w:t>70 баллов</w:t>
      </w:r>
      <w:proofErr w:type="gramStart"/>
      <w:r w:rsidRPr="00B80288">
        <w:rPr>
          <w:color w:val="000000"/>
        </w:rPr>
        <w:t xml:space="preserve"> .</w:t>
      </w:r>
      <w:proofErr w:type="gramEnd"/>
      <w:r w:rsidR="0017628C" w:rsidRPr="00B80288">
        <w:rPr>
          <w:color w:val="000000"/>
        </w:rPr>
        <w:t>«Экономическая порода» собак(такса - установленная расценка)</w:t>
      </w:r>
    </w:p>
    <w:p w:rsidR="0017628C" w:rsidRPr="00B80288" w:rsidRDefault="00002CDC" w:rsidP="00B80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288">
        <w:rPr>
          <w:rFonts w:ascii="Times New Roman" w:hAnsi="Times New Roman" w:cs="Times New Roman"/>
          <w:b/>
          <w:sz w:val="24"/>
          <w:szCs w:val="24"/>
        </w:rPr>
        <w:t>3.</w:t>
      </w:r>
      <w:r w:rsidR="0017628C" w:rsidRPr="00B80288">
        <w:rPr>
          <w:rFonts w:ascii="Times New Roman" w:hAnsi="Times New Roman" w:cs="Times New Roman"/>
          <w:b/>
          <w:sz w:val="24"/>
          <w:szCs w:val="24"/>
        </w:rPr>
        <w:t>Банк</w:t>
      </w:r>
    </w:p>
    <w:p w:rsidR="002D46D7" w:rsidRPr="00B80288" w:rsidRDefault="00002CDC" w:rsidP="00B80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 баллов. </w:t>
      </w:r>
      <w:r w:rsidR="002D46D7" w:rsidRPr="00B80288">
        <w:rPr>
          <w:rFonts w:ascii="Times New Roman" w:hAnsi="Times New Roman" w:cs="Times New Roman"/>
          <w:sz w:val="24"/>
          <w:szCs w:val="24"/>
        </w:rPr>
        <w:t>Чтоб хранить свои доходы</w:t>
      </w:r>
    </w:p>
    <w:p w:rsidR="002D46D7" w:rsidRPr="00B80288" w:rsidRDefault="002D46D7" w:rsidP="00B80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288">
        <w:rPr>
          <w:rFonts w:ascii="Times New Roman" w:hAnsi="Times New Roman" w:cs="Times New Roman"/>
          <w:sz w:val="24"/>
          <w:szCs w:val="24"/>
        </w:rPr>
        <w:t xml:space="preserve">  </w:t>
      </w:r>
      <w:r w:rsidR="00002CDC" w:rsidRPr="00B802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0288">
        <w:rPr>
          <w:rFonts w:ascii="Times New Roman" w:hAnsi="Times New Roman" w:cs="Times New Roman"/>
          <w:sz w:val="24"/>
          <w:szCs w:val="24"/>
        </w:rPr>
        <w:t xml:space="preserve">На карманные расходы, </w:t>
      </w:r>
    </w:p>
    <w:p w:rsidR="002D46D7" w:rsidRPr="00B80288" w:rsidRDefault="002D46D7" w:rsidP="00B80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288">
        <w:rPr>
          <w:rFonts w:ascii="Times New Roman" w:hAnsi="Times New Roman" w:cs="Times New Roman"/>
          <w:sz w:val="24"/>
          <w:szCs w:val="24"/>
        </w:rPr>
        <w:t xml:space="preserve">   </w:t>
      </w:r>
      <w:r w:rsidR="00002CDC" w:rsidRPr="00B802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0288">
        <w:rPr>
          <w:rFonts w:ascii="Times New Roman" w:hAnsi="Times New Roman" w:cs="Times New Roman"/>
          <w:sz w:val="24"/>
          <w:szCs w:val="24"/>
        </w:rPr>
        <w:t xml:space="preserve"> Хрюшка требуется мне,</w:t>
      </w:r>
    </w:p>
    <w:p w:rsidR="002D46D7" w:rsidRPr="00B80288" w:rsidRDefault="002D46D7" w:rsidP="00B80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288">
        <w:rPr>
          <w:rFonts w:ascii="Times New Roman" w:hAnsi="Times New Roman" w:cs="Times New Roman"/>
          <w:sz w:val="24"/>
          <w:szCs w:val="24"/>
        </w:rPr>
        <w:t xml:space="preserve">   </w:t>
      </w:r>
      <w:r w:rsidR="00002CDC" w:rsidRPr="00B802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0288">
        <w:rPr>
          <w:rFonts w:ascii="Times New Roman" w:hAnsi="Times New Roman" w:cs="Times New Roman"/>
          <w:sz w:val="24"/>
          <w:szCs w:val="24"/>
        </w:rPr>
        <w:t xml:space="preserve"> Та, что с дыркой на спине</w:t>
      </w:r>
      <w:proofErr w:type="gramStart"/>
      <w:r w:rsidRPr="00B8028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80288">
        <w:rPr>
          <w:rFonts w:ascii="Times New Roman" w:hAnsi="Times New Roman" w:cs="Times New Roman"/>
          <w:sz w:val="24"/>
          <w:szCs w:val="24"/>
        </w:rPr>
        <w:t>копилка)</w:t>
      </w:r>
    </w:p>
    <w:p w:rsidR="0017628C" w:rsidRPr="00B80288" w:rsidRDefault="00002CDC" w:rsidP="00B802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88">
        <w:rPr>
          <w:rFonts w:ascii="Times New Roman" w:hAnsi="Times New Roman" w:cs="Times New Roman"/>
          <w:sz w:val="24"/>
          <w:szCs w:val="24"/>
        </w:rPr>
        <w:t>20 баллов</w:t>
      </w:r>
      <w:r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0713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28C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хранения и накопления денег (банк).</w:t>
      </w:r>
    </w:p>
    <w:p w:rsidR="0017628C" w:rsidRPr="00B80288" w:rsidRDefault="00002CDC" w:rsidP="00B8028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80288">
        <w:rPr>
          <w:rFonts w:ascii="Times New Roman" w:hAnsi="Times New Roman" w:cs="Times New Roman"/>
          <w:sz w:val="24"/>
          <w:szCs w:val="24"/>
        </w:rPr>
        <w:t>30 баллов</w:t>
      </w:r>
      <w:r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EF0713"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7628C"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 какого аппарата выдаётся нам зарплата? (банкомат)</w:t>
      </w:r>
    </w:p>
    <w:p w:rsidR="0017628C" w:rsidRPr="00B80288" w:rsidRDefault="00002CDC" w:rsidP="00B8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баллов.</w:t>
      </w:r>
      <w:r w:rsidR="00EF0713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28C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Деньги, которые </w:t>
      </w:r>
      <w:r w:rsidR="00EF0713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одалживает под проценты  (к</w:t>
      </w:r>
      <w:r w:rsidR="0017628C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редит)</w:t>
      </w:r>
    </w:p>
    <w:p w:rsidR="0017628C" w:rsidRPr="00B80288" w:rsidRDefault="00EF0713" w:rsidP="00B8028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80288">
        <w:rPr>
          <w:rFonts w:ascii="Times New Roman" w:hAnsi="Times New Roman" w:cs="Times New Roman"/>
          <w:sz w:val="24"/>
          <w:szCs w:val="24"/>
        </w:rPr>
        <w:t>70 баллов</w:t>
      </w:r>
      <w:r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B8028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AD6787" w:rsidRPr="00B802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«Вопрос-аукцион»: </w:t>
      </w:r>
      <w:r w:rsidR="0017628C"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Страна, которую называют «банком» всего мира. Швейцария.</w:t>
      </w:r>
    </w:p>
    <w:p w:rsidR="002D46D7" w:rsidRPr="00B80288" w:rsidRDefault="00002CDC" w:rsidP="00B80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288">
        <w:rPr>
          <w:rFonts w:ascii="Times New Roman" w:hAnsi="Times New Roman" w:cs="Times New Roman"/>
          <w:b/>
          <w:sz w:val="24"/>
          <w:szCs w:val="24"/>
        </w:rPr>
        <w:t>4.</w:t>
      </w:r>
      <w:r w:rsidR="002D46D7" w:rsidRPr="00B80288">
        <w:rPr>
          <w:rFonts w:ascii="Times New Roman" w:hAnsi="Times New Roman" w:cs="Times New Roman"/>
          <w:b/>
          <w:sz w:val="24"/>
          <w:szCs w:val="24"/>
        </w:rPr>
        <w:t>Бюджет</w:t>
      </w:r>
    </w:p>
    <w:p w:rsidR="002D46D7" w:rsidRPr="00B80288" w:rsidRDefault="00002CDC" w:rsidP="00B8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 баллов. </w:t>
      </w:r>
      <w:r w:rsidR="00EF0713" w:rsidRPr="00B802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2D46D7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деньги родители выделяют своим детям? (карманные).</w:t>
      </w:r>
    </w:p>
    <w:p w:rsidR="002D46D7" w:rsidRPr="00B80288" w:rsidRDefault="00002CDC" w:rsidP="00B8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88">
        <w:rPr>
          <w:rFonts w:ascii="Times New Roman" w:hAnsi="Times New Roman" w:cs="Times New Roman"/>
          <w:sz w:val="24"/>
          <w:szCs w:val="24"/>
        </w:rPr>
        <w:t>20 баллов</w:t>
      </w:r>
      <w:r w:rsidRPr="00B80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F0713" w:rsidRPr="00B80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AD6787" w:rsidRPr="00B802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«Своя игра»:</w:t>
      </w:r>
      <w:r w:rsidR="00AD6787"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46D7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="00EF0713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зательные платежи государству (н</w:t>
      </w:r>
      <w:r w:rsidR="002D46D7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алог)</w:t>
      </w:r>
    </w:p>
    <w:p w:rsidR="002D46D7" w:rsidRPr="00B80288" w:rsidRDefault="00002CDC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B80288">
        <w:t>30 баллов</w:t>
      </w:r>
      <w:r w:rsidRPr="00B80288">
        <w:rPr>
          <w:color w:val="000000"/>
        </w:rPr>
        <w:t>.</w:t>
      </w:r>
      <w:r w:rsidR="00EF0713" w:rsidRPr="00B80288">
        <w:rPr>
          <w:color w:val="000000"/>
        </w:rPr>
        <w:t xml:space="preserve">  </w:t>
      </w:r>
      <w:r w:rsidR="002D46D7" w:rsidRPr="00B80288">
        <w:rPr>
          <w:color w:val="000000"/>
        </w:rPr>
        <w:t>Как называются расходы и доходы, объединенные в единое целое? бюджет</w:t>
      </w:r>
    </w:p>
    <w:p w:rsidR="002D46D7" w:rsidRPr="00B80288" w:rsidRDefault="00002CDC" w:rsidP="00B8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50 баллов.</w:t>
      </w:r>
      <w:r w:rsidR="00EF0713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6787" w:rsidRPr="00B802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«Кот в мешке»:</w:t>
      </w:r>
      <w:r w:rsidR="00AD6787"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0713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6D7" w:rsidRPr="00B802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Героине, какой  сказки удалось за нетрудовую денежную единицу сделать выгоднейшую покупку к своему юбилею? </w:t>
      </w:r>
      <w:r w:rsidR="002D46D7" w:rsidRPr="00B802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(Муха-Цокотуха)</w:t>
      </w:r>
    </w:p>
    <w:p w:rsidR="002D46D7" w:rsidRPr="00B80288" w:rsidRDefault="002D46D7" w:rsidP="00B8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6D7" w:rsidRPr="00B80288" w:rsidRDefault="00EF0713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B80288">
        <w:t>70 баллов</w:t>
      </w:r>
      <w:r w:rsidRPr="00B80288">
        <w:rPr>
          <w:color w:val="000000"/>
        </w:rPr>
        <w:t xml:space="preserve">.  </w:t>
      </w:r>
      <w:r w:rsidR="002D46D7" w:rsidRPr="00B80288">
        <w:rPr>
          <w:color w:val="000000"/>
        </w:rPr>
        <w:t>Расшифруйте аббревиатуру МРО</w:t>
      </w:r>
      <w:proofErr w:type="gramStart"/>
      <w:r w:rsidR="002D46D7" w:rsidRPr="00B80288">
        <w:rPr>
          <w:color w:val="000000"/>
        </w:rPr>
        <w:t>Т(</w:t>
      </w:r>
      <w:proofErr w:type="gramEnd"/>
      <w:r w:rsidR="002D46D7" w:rsidRPr="00B80288">
        <w:rPr>
          <w:color w:val="000000"/>
        </w:rPr>
        <w:t>минимальный размер оплаты труда)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rPr>
          <w:b/>
          <w:color w:val="000000"/>
        </w:rPr>
      </w:pPr>
      <w:r w:rsidRPr="00B80288">
        <w:rPr>
          <w:b/>
          <w:color w:val="000000"/>
        </w:rPr>
        <w:t>2 раунд</w:t>
      </w:r>
    </w:p>
    <w:p w:rsidR="002D46D7" w:rsidRPr="00B80288" w:rsidRDefault="00002CDC" w:rsidP="00B80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288">
        <w:rPr>
          <w:rFonts w:ascii="Times New Roman" w:hAnsi="Times New Roman" w:cs="Times New Roman"/>
          <w:b/>
          <w:sz w:val="24"/>
          <w:szCs w:val="24"/>
        </w:rPr>
        <w:t>1.</w:t>
      </w:r>
      <w:r w:rsidR="002D46D7" w:rsidRPr="00B80288">
        <w:rPr>
          <w:rFonts w:ascii="Times New Roman" w:hAnsi="Times New Roman" w:cs="Times New Roman"/>
          <w:b/>
          <w:sz w:val="24"/>
          <w:szCs w:val="24"/>
        </w:rPr>
        <w:t>Э</w:t>
      </w:r>
      <w:r w:rsidRPr="00B80288">
        <w:rPr>
          <w:rFonts w:ascii="Times New Roman" w:hAnsi="Times New Roman" w:cs="Times New Roman"/>
          <w:b/>
          <w:sz w:val="24"/>
          <w:szCs w:val="24"/>
        </w:rPr>
        <w:t>кономические новости по сказкам А.С. Пушкина.</w:t>
      </w:r>
    </w:p>
    <w:p w:rsidR="002D46D7" w:rsidRPr="00B80288" w:rsidRDefault="00EF0713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B80288">
        <w:rPr>
          <w:color w:val="000000"/>
        </w:rPr>
        <w:t xml:space="preserve">20 баллов. </w:t>
      </w:r>
      <w:r w:rsidR="002D46D7" w:rsidRPr="00B80288">
        <w:rPr>
          <w:color w:val="000000"/>
        </w:rPr>
        <w:t>Социологический опрос молодых девушек показал, что одна треть опрошенных решила сделать карьеру в области общественного питания, одна треть - посвятить себя ткацкому делу, остальные же надеются на удачное замужество.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r w:rsidRPr="00B80288">
        <w:rPr>
          <w:b/>
          <w:bCs/>
          <w:color w:val="000000"/>
        </w:rPr>
        <w:t xml:space="preserve">Сказка о царе </w:t>
      </w:r>
      <w:r w:rsidR="00A65F7F">
        <w:rPr>
          <w:b/>
          <w:bCs/>
          <w:color w:val="000000"/>
        </w:rPr>
        <w:t>Са</w:t>
      </w:r>
      <w:r w:rsidR="00E54236" w:rsidRPr="00B80288">
        <w:rPr>
          <w:b/>
          <w:bCs/>
          <w:color w:val="000000"/>
        </w:rPr>
        <w:t>лтане</w:t>
      </w:r>
    </w:p>
    <w:p w:rsidR="002D46D7" w:rsidRPr="00B80288" w:rsidRDefault="00EF0713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B80288">
        <w:rPr>
          <w:color w:val="000000"/>
        </w:rPr>
        <w:t xml:space="preserve">40 </w:t>
      </w:r>
      <w:proofErr w:type="spellStart"/>
      <w:r w:rsidRPr="00B80288">
        <w:rPr>
          <w:color w:val="000000"/>
        </w:rPr>
        <w:t>баллов</w:t>
      </w:r>
      <w:proofErr w:type="gramStart"/>
      <w:r w:rsidRPr="00B80288">
        <w:rPr>
          <w:color w:val="000000"/>
        </w:rPr>
        <w:t>.</w:t>
      </w:r>
      <w:r w:rsidR="002D46D7" w:rsidRPr="00B80288">
        <w:rPr>
          <w:color w:val="000000"/>
        </w:rPr>
        <w:t>В</w:t>
      </w:r>
      <w:proofErr w:type="spellEnd"/>
      <w:proofErr w:type="gramEnd"/>
      <w:r w:rsidR="002D46D7" w:rsidRPr="00B80288">
        <w:rPr>
          <w:color w:val="000000"/>
        </w:rPr>
        <w:t xml:space="preserve"> российской провинции пенсионер С. нашел оригинальный способ улучшения материального положения своей супруги. К сожалению, непомерные запросы </w:t>
      </w:r>
      <w:proofErr w:type="gramStart"/>
      <w:r w:rsidR="002D46D7" w:rsidRPr="00B80288">
        <w:rPr>
          <w:color w:val="000000"/>
        </w:rPr>
        <w:t>последней</w:t>
      </w:r>
      <w:proofErr w:type="gramEnd"/>
      <w:r w:rsidR="002D46D7" w:rsidRPr="00B80288">
        <w:rPr>
          <w:color w:val="000000"/>
        </w:rPr>
        <w:t xml:space="preserve"> привели к плачевным результатам.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jc w:val="right"/>
        <w:rPr>
          <w:b/>
          <w:bCs/>
          <w:color w:val="000000"/>
        </w:rPr>
      </w:pPr>
      <w:r w:rsidRPr="00B80288">
        <w:rPr>
          <w:b/>
          <w:bCs/>
          <w:color w:val="000000"/>
        </w:rPr>
        <w:t>Сказка о рыбаке и рыбке</w:t>
      </w:r>
    </w:p>
    <w:p w:rsidR="002D46D7" w:rsidRPr="00B80288" w:rsidRDefault="00EF0713" w:rsidP="00B8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60баллов.</w:t>
      </w:r>
      <w:r w:rsidR="00AD6787"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D6787" w:rsidRPr="00B802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«Счастливый случай»:</w:t>
      </w:r>
      <w:r w:rsidR="00AD6787"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D6787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6D7"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«Жила-была монетка. Она только что вышла из чеканки – чистенькая, светленькая, – покатилась и зазвенела: «Ура! Теперь пойду гулять по белу свету!» Назовите автора сказки. (Андерсен).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</w:p>
    <w:p w:rsidR="002D46D7" w:rsidRPr="00B80288" w:rsidRDefault="00EF0713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B80288">
        <w:rPr>
          <w:color w:val="000000"/>
        </w:rPr>
        <w:t xml:space="preserve">80 баллов. </w:t>
      </w:r>
      <w:r w:rsidR="002D46D7" w:rsidRPr="00B80288">
        <w:rPr>
          <w:color w:val="000000"/>
        </w:rPr>
        <w:t>Правительство намерено сократить расходы военно-промышленного комплекса, купив биологический наблюдательный прибор, реагирующий на приближающегося неприятеля.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jc w:val="right"/>
        <w:rPr>
          <w:color w:val="000000"/>
        </w:rPr>
      </w:pPr>
      <w:r w:rsidRPr="00B80288">
        <w:rPr>
          <w:b/>
          <w:bCs/>
          <w:color w:val="000000"/>
        </w:rPr>
        <w:t>Сказка о Золотом петушке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</w:p>
    <w:p w:rsidR="002D46D7" w:rsidRPr="00B80288" w:rsidRDefault="00EF0713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B80288">
        <w:rPr>
          <w:color w:val="000000"/>
        </w:rPr>
        <w:t xml:space="preserve">100баллов. </w:t>
      </w:r>
      <w:r w:rsidR="002D46D7" w:rsidRPr="00B80288">
        <w:rPr>
          <w:color w:val="000000"/>
        </w:rPr>
        <w:t>Местный священник организовал отдел налоговой полиции, единственный работник которой проследил за своевременной сдачей налога у самой неорганизованной части населения.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jc w:val="right"/>
        <w:rPr>
          <w:b/>
          <w:bCs/>
          <w:color w:val="000000"/>
        </w:rPr>
      </w:pPr>
      <w:r w:rsidRPr="00B80288">
        <w:rPr>
          <w:b/>
          <w:bCs/>
          <w:color w:val="000000"/>
        </w:rPr>
        <w:t xml:space="preserve">Сказка о Попе и работнике </w:t>
      </w:r>
      <w:proofErr w:type="spellStart"/>
      <w:r w:rsidRPr="00B80288">
        <w:rPr>
          <w:b/>
          <w:bCs/>
          <w:color w:val="000000"/>
        </w:rPr>
        <w:t>Балде</w:t>
      </w:r>
      <w:proofErr w:type="spellEnd"/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b/>
          <w:bCs/>
          <w:color w:val="000000"/>
        </w:rPr>
        <w:t>2.Ребусы</w:t>
      </w:r>
    </w:p>
    <w:p w:rsidR="00EF0713" w:rsidRPr="00B80288" w:rsidRDefault="00EF0713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</w:p>
    <w:p w:rsidR="00EF0713" w:rsidRPr="00B80288" w:rsidRDefault="00EF0713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color w:val="000000"/>
        </w:rPr>
        <w:t>20 баллов.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b/>
          <w:bCs/>
          <w:noProof/>
          <w:color w:val="000000"/>
        </w:rPr>
        <w:lastRenderedPageBreak/>
        <w:drawing>
          <wp:inline distT="0" distB="0" distL="0" distR="0">
            <wp:extent cx="2867291" cy="2113208"/>
            <wp:effectExtent l="19050" t="0" r="9259" b="0"/>
            <wp:docPr id="2" name="Рисунок 2" descr="https://urok.1sept.ru/articles/672746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72746/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039" w:rsidRPr="00B80288">
        <w:rPr>
          <w:b/>
          <w:bCs/>
          <w:color w:val="000000"/>
        </w:rPr>
        <w:t>банк</w:t>
      </w:r>
    </w:p>
    <w:p w:rsidR="00EF0713" w:rsidRPr="00B80288" w:rsidRDefault="00EF0713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color w:val="000000"/>
        </w:rPr>
        <w:t>40 баллов.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b/>
          <w:bCs/>
          <w:noProof/>
          <w:color w:val="000000"/>
        </w:rPr>
        <w:drawing>
          <wp:inline distT="0" distB="0" distL="0" distR="0">
            <wp:extent cx="3242945" cy="2169160"/>
            <wp:effectExtent l="19050" t="0" r="0" b="0"/>
            <wp:docPr id="3" name="Рисунок 3" descr="https://urok.1sept.ru/articles/672746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72746/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039" w:rsidRPr="00B80288">
        <w:rPr>
          <w:b/>
          <w:bCs/>
          <w:color w:val="000000"/>
        </w:rPr>
        <w:t>банкомат</w:t>
      </w:r>
    </w:p>
    <w:p w:rsidR="00EF0713" w:rsidRPr="00B80288" w:rsidRDefault="00EF0713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color w:val="000000"/>
        </w:rPr>
        <w:t>60баллов.</w:t>
      </w:r>
    </w:p>
    <w:p w:rsidR="00435039" w:rsidRPr="00B80288" w:rsidRDefault="00435039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</w:p>
    <w:p w:rsidR="00435039" w:rsidRPr="00B80288" w:rsidRDefault="00435039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b/>
          <w:bCs/>
          <w:noProof/>
          <w:color w:val="000000"/>
        </w:rPr>
        <w:drawing>
          <wp:inline distT="0" distB="0" distL="0" distR="0">
            <wp:extent cx="2828290" cy="1414145"/>
            <wp:effectExtent l="19050" t="0" r="0" b="0"/>
            <wp:docPr id="9" name="Рисунок 6" descr="https://urok.1sept.ru/articles/672746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72746/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288">
        <w:rPr>
          <w:b/>
          <w:bCs/>
          <w:color w:val="000000"/>
        </w:rPr>
        <w:t>валюта</w:t>
      </w:r>
    </w:p>
    <w:p w:rsidR="00EF0713" w:rsidRPr="00B80288" w:rsidRDefault="00EF0713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color w:val="000000"/>
        </w:rPr>
        <w:t>80 баллов.</w:t>
      </w:r>
      <w:r w:rsidR="00AD6787" w:rsidRPr="00B80288">
        <w:rPr>
          <w:color w:val="333333"/>
        </w:rPr>
        <w:t xml:space="preserve"> </w:t>
      </w:r>
      <w:r w:rsidR="00AD6787" w:rsidRPr="00B80288">
        <w:rPr>
          <w:b/>
          <w:color w:val="333333"/>
        </w:rPr>
        <w:t>«Вопрос-аукцион»: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b/>
          <w:bCs/>
          <w:noProof/>
          <w:color w:val="000000"/>
        </w:rPr>
        <w:drawing>
          <wp:inline distT="0" distB="0" distL="0" distR="0">
            <wp:extent cx="3423920" cy="1647825"/>
            <wp:effectExtent l="19050" t="0" r="5080" b="0"/>
            <wp:docPr id="5" name="Рисунок 4" descr="https://urok.1sept.ru/articles/672746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72746/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039" w:rsidRPr="00B80288">
        <w:rPr>
          <w:b/>
          <w:bCs/>
          <w:color w:val="000000"/>
        </w:rPr>
        <w:t>кредит</w:t>
      </w:r>
    </w:p>
    <w:p w:rsidR="00EF0713" w:rsidRPr="00B80288" w:rsidRDefault="00EF0713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color w:val="000000"/>
        </w:rPr>
        <w:t>100баллов.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b/>
          <w:bCs/>
          <w:noProof/>
          <w:color w:val="000000"/>
        </w:rPr>
        <w:lastRenderedPageBreak/>
        <w:drawing>
          <wp:inline distT="0" distB="0" distL="0" distR="0">
            <wp:extent cx="3721100" cy="1573530"/>
            <wp:effectExtent l="19050" t="0" r="0" b="0"/>
            <wp:docPr id="6" name="Рисунок 5" descr="https://urok.1sept.ru/articles/672746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72746/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039" w:rsidRPr="00B80288">
        <w:rPr>
          <w:bCs/>
          <w:color w:val="000000"/>
        </w:rPr>
        <w:t>экономика</w:t>
      </w:r>
    </w:p>
    <w:p w:rsidR="00435039" w:rsidRPr="00B80288" w:rsidRDefault="00002CDC" w:rsidP="00B80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288">
        <w:rPr>
          <w:rFonts w:ascii="Times New Roman" w:hAnsi="Times New Roman" w:cs="Times New Roman"/>
          <w:b/>
          <w:sz w:val="24"/>
          <w:szCs w:val="24"/>
        </w:rPr>
        <w:t>3.</w:t>
      </w:r>
      <w:r w:rsidR="00435039" w:rsidRPr="00B80288">
        <w:rPr>
          <w:rFonts w:ascii="Times New Roman" w:hAnsi="Times New Roman" w:cs="Times New Roman"/>
          <w:b/>
          <w:sz w:val="24"/>
          <w:szCs w:val="24"/>
        </w:rPr>
        <w:t>Финансовые задачи</w:t>
      </w:r>
    </w:p>
    <w:p w:rsidR="00435039" w:rsidRPr="00B80288" w:rsidRDefault="00EF0713" w:rsidP="00B80288">
      <w:pPr>
        <w:pStyle w:val="leftmargin"/>
        <w:spacing w:line="240" w:lineRule="auto"/>
        <w:jc w:val="both"/>
      </w:pPr>
      <w:r w:rsidRPr="00B80288">
        <w:rPr>
          <w:color w:val="000000"/>
        </w:rPr>
        <w:t>20 баллов.</w:t>
      </w:r>
      <w:r w:rsidR="00AD6787" w:rsidRPr="00B80288">
        <w:rPr>
          <w:color w:val="333333"/>
        </w:rPr>
        <w:t xml:space="preserve"> </w:t>
      </w:r>
      <w:r w:rsidR="00AD6787" w:rsidRPr="00B80288">
        <w:rPr>
          <w:b/>
          <w:color w:val="333333"/>
        </w:rPr>
        <w:t>«Несчастный случай»:</w:t>
      </w:r>
      <w:r w:rsidR="00AD6787" w:rsidRPr="00B80288">
        <w:rPr>
          <w:color w:val="333333"/>
        </w:rPr>
        <w:t xml:space="preserve"> </w:t>
      </w:r>
      <w:r w:rsidR="00AD6787" w:rsidRPr="00B80288">
        <w:rPr>
          <w:color w:val="000000"/>
        </w:rPr>
        <w:t xml:space="preserve"> </w:t>
      </w:r>
      <w:r w:rsidR="00435039" w:rsidRPr="00B80288">
        <w:t>Мобильный телефон стоил 3500 рублей. Через некоторое время цену на эту модель снизили до 2800 рублей. На сколько процентов была снижена цена?20</w:t>
      </w:r>
    </w:p>
    <w:p w:rsidR="00435039" w:rsidRPr="00B80288" w:rsidRDefault="00EF0713" w:rsidP="00B80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88">
        <w:rPr>
          <w:rFonts w:ascii="Times New Roman" w:hAnsi="Times New Roman" w:cs="Times New Roman"/>
          <w:color w:val="000000"/>
          <w:sz w:val="24"/>
          <w:szCs w:val="24"/>
        </w:rPr>
        <w:t>40 баллов.</w:t>
      </w:r>
      <w:r w:rsidR="00AD6787" w:rsidRPr="00B80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039" w:rsidRPr="00B80288">
        <w:rPr>
          <w:rFonts w:ascii="Times New Roman" w:hAnsi="Times New Roman" w:cs="Times New Roman"/>
          <w:sz w:val="24"/>
          <w:szCs w:val="24"/>
        </w:rPr>
        <w:t>Определите среднедушевой доход семьи Володи за месяц, если папа получает зарплату 63.000 рублей, мама – 28000 рублей, бабушка получает пенсию – 12300 рублей, дочь - студентка – стипендию в размере 2900 рублей.21240</w:t>
      </w:r>
    </w:p>
    <w:p w:rsidR="00435039" w:rsidRPr="00B80288" w:rsidRDefault="00EF0713" w:rsidP="00B80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60баллов</w:t>
      </w:r>
      <w:proofErr w:type="gramStart"/>
      <w:r w:rsidRPr="00B8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35039" w:rsidRPr="00B8028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35039" w:rsidRPr="00B80288">
        <w:rPr>
          <w:rFonts w:ascii="Times New Roman" w:hAnsi="Times New Roman" w:cs="Times New Roman"/>
          <w:sz w:val="24"/>
          <w:szCs w:val="24"/>
        </w:rPr>
        <w:t>а счету твоего мобильного телефона было 87 рублей, а после разговора с другом осталось 39 рублей. Сколько минут длился разговор, если, согласно твоему тарифному плану, 1 минута разговора стоит 2 рубля? 24</w:t>
      </w:r>
    </w:p>
    <w:p w:rsidR="00435039" w:rsidRPr="00B80288" w:rsidRDefault="00EF0713" w:rsidP="00B80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88">
        <w:rPr>
          <w:rFonts w:ascii="Times New Roman" w:hAnsi="Times New Roman" w:cs="Times New Roman"/>
          <w:color w:val="000000"/>
          <w:sz w:val="24"/>
          <w:szCs w:val="24"/>
        </w:rPr>
        <w:t>80 баллов</w:t>
      </w:r>
      <w:r w:rsidRPr="00B802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6787" w:rsidRPr="00B802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«Своя игра»:</w:t>
      </w:r>
      <w:r w:rsidR="00AD6787"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5039" w:rsidRPr="00B80288">
        <w:rPr>
          <w:rFonts w:ascii="Times New Roman" w:hAnsi="Times New Roman" w:cs="Times New Roman"/>
          <w:sz w:val="24"/>
          <w:szCs w:val="24"/>
        </w:rPr>
        <w:t>Флакон шампуня стоит 160 рублей. Какое наибольшее число флаконов можно купить на 1000 рублей во время распродажи, когда скидка составляет 25%</w:t>
      </w:r>
      <w:proofErr w:type="gramStart"/>
      <w:r w:rsidR="00435039" w:rsidRPr="00B8028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35039" w:rsidRPr="00B80288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35039" w:rsidRPr="00B80288" w:rsidRDefault="00EF0713" w:rsidP="00B80288">
      <w:pPr>
        <w:pStyle w:val="leftmargin"/>
        <w:tabs>
          <w:tab w:val="clear" w:pos="708"/>
        </w:tabs>
        <w:spacing w:line="240" w:lineRule="auto"/>
        <w:jc w:val="both"/>
      </w:pPr>
      <w:r w:rsidRPr="00B80288">
        <w:rPr>
          <w:color w:val="000000"/>
        </w:rPr>
        <w:t xml:space="preserve">100баллов. </w:t>
      </w:r>
      <w:r w:rsidR="00435039" w:rsidRPr="00B80288">
        <w:t xml:space="preserve">Сберегательный банк начисляет на срочный вклад 20% </w:t>
      </w:r>
      <w:proofErr w:type="gramStart"/>
      <w:r w:rsidR="00435039" w:rsidRPr="00B80288">
        <w:t>годовых</w:t>
      </w:r>
      <w:proofErr w:type="gramEnd"/>
      <w:r w:rsidR="00435039" w:rsidRPr="00B80288">
        <w:t>. Вкладчик положил на счет 800 р. Какая сумма будет на этом счете через год, если никаких операций со счетом проводиться не будет?960</w:t>
      </w:r>
    </w:p>
    <w:p w:rsidR="00002CDC" w:rsidRPr="00B80288" w:rsidRDefault="00002CDC" w:rsidP="00B80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2CDC" w:rsidRPr="00B80288" w:rsidRDefault="00002CDC" w:rsidP="00B80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5039" w:rsidRPr="00B80288" w:rsidRDefault="00002CDC" w:rsidP="00B802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288">
        <w:rPr>
          <w:rFonts w:ascii="Times New Roman" w:hAnsi="Times New Roman" w:cs="Times New Roman"/>
          <w:b/>
          <w:sz w:val="24"/>
          <w:szCs w:val="24"/>
        </w:rPr>
        <w:t xml:space="preserve">4. Деньги в живописи.         </w:t>
      </w:r>
    </w:p>
    <w:p w:rsidR="00435039" w:rsidRPr="00B80288" w:rsidRDefault="00EF0713" w:rsidP="00B80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88">
        <w:rPr>
          <w:rFonts w:ascii="Times New Roman" w:hAnsi="Times New Roman" w:cs="Times New Roman"/>
          <w:color w:val="000000"/>
          <w:sz w:val="24"/>
          <w:szCs w:val="24"/>
        </w:rPr>
        <w:t>20 баллов.</w:t>
      </w:r>
    </w:p>
    <w:p w:rsidR="00435039" w:rsidRPr="00B80288" w:rsidRDefault="00435039" w:rsidP="00B80288">
      <w:pPr>
        <w:pStyle w:val="leftmargin"/>
        <w:spacing w:line="240" w:lineRule="auto"/>
        <w:jc w:val="both"/>
      </w:pPr>
      <w:r w:rsidRPr="00B80288">
        <w:rPr>
          <w:noProof/>
        </w:rPr>
        <w:drawing>
          <wp:inline distT="0" distB="0" distL="0" distR="0">
            <wp:extent cx="4180810" cy="2551814"/>
            <wp:effectExtent l="19050" t="0" r="0" b="0"/>
            <wp:docPr id="12" name="Рисунок 7" descr="Яблоко и сторублев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блоко и сторублевка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52" cy="255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39" w:rsidRPr="00B80288" w:rsidRDefault="00435039" w:rsidP="00B80288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ins w:id="0" w:author="Unknown">
        <w:r w:rsidRPr="00B80288">
          <w:rPr>
            <w:rFonts w:ascii="Times New Roman" w:eastAsia="Times New Roman" w:hAnsi="Times New Roman" w:cs="Times New Roman"/>
            <w:iCs/>
            <w:color w:val="333333"/>
            <w:sz w:val="24"/>
            <w:szCs w:val="24"/>
            <w:lang w:eastAsia="ru-RU"/>
          </w:rPr>
          <w:t>Б.М. Кустодиев «Яблоко и сторублевка»;</w:t>
        </w:r>
      </w:ins>
    </w:p>
    <w:p w:rsidR="00EF0713" w:rsidRPr="00B80288" w:rsidRDefault="00EF0713" w:rsidP="00B80288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B80288">
        <w:rPr>
          <w:rFonts w:ascii="Times New Roman" w:hAnsi="Times New Roman" w:cs="Times New Roman"/>
          <w:color w:val="000000"/>
          <w:sz w:val="24"/>
          <w:szCs w:val="24"/>
        </w:rPr>
        <w:lastRenderedPageBreak/>
        <w:t>40 баллов.</w:t>
      </w:r>
      <w:r w:rsidR="00AD6787" w:rsidRPr="00B802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D6787" w:rsidRPr="00B802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«Кот в мешке»</w:t>
      </w:r>
    </w:p>
    <w:p w:rsidR="00435039" w:rsidRPr="00B80288" w:rsidRDefault="00435039" w:rsidP="00B80288">
      <w:pPr>
        <w:pStyle w:val="leftmargin"/>
        <w:spacing w:line="240" w:lineRule="auto"/>
        <w:jc w:val="both"/>
      </w:pPr>
      <w:r w:rsidRPr="00B80288">
        <w:rPr>
          <w:noProof/>
        </w:rPr>
        <w:drawing>
          <wp:inline distT="0" distB="0" distL="0" distR="0">
            <wp:extent cx="4063852" cy="2434856"/>
            <wp:effectExtent l="19050" t="0" r="0" b="0"/>
            <wp:docPr id="14" name="Рисунок 10" descr="Кустодиев Б. М. Купец (Старик с деньга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стодиев Б. М. Купец (Старик с деньгами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219" cy="24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39" w:rsidRPr="00B80288" w:rsidRDefault="00435039" w:rsidP="00B8028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ins w:id="1" w:author="Unknown">
        <w:r w:rsidRPr="00B80288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eastAsia="ru-RU"/>
          </w:rPr>
          <w:t>Б.М. Кустодиев «Купец (Старик с деньгами»).</w:t>
        </w:r>
      </w:ins>
    </w:p>
    <w:p w:rsidR="00EF0713" w:rsidRPr="00B80288" w:rsidRDefault="00EF0713" w:rsidP="00B80288">
      <w:pPr>
        <w:shd w:val="clear" w:color="auto" w:fill="FFFFFF"/>
        <w:spacing w:after="151" w:line="240" w:lineRule="auto"/>
        <w:rPr>
          <w:ins w:id="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5039" w:rsidRPr="00B80288" w:rsidRDefault="00EF0713" w:rsidP="00B80288">
      <w:pPr>
        <w:pStyle w:val="leftmargin"/>
        <w:spacing w:line="240" w:lineRule="auto"/>
        <w:jc w:val="both"/>
      </w:pPr>
      <w:r w:rsidRPr="00B80288">
        <w:rPr>
          <w:color w:val="000000"/>
        </w:rPr>
        <w:t>60баллов.</w:t>
      </w:r>
    </w:p>
    <w:p w:rsidR="002D46D7" w:rsidRPr="00B80288" w:rsidRDefault="00435039" w:rsidP="00B80288">
      <w:pPr>
        <w:pStyle w:val="a4"/>
        <w:shd w:val="clear" w:color="auto" w:fill="FFFFFF"/>
        <w:spacing w:before="0" w:beforeAutospacing="0" w:after="167" w:afterAutospacing="0"/>
        <w:rPr>
          <w:b/>
          <w:bCs/>
          <w:color w:val="000000"/>
        </w:rPr>
      </w:pPr>
      <w:r w:rsidRPr="00B80288">
        <w:rPr>
          <w:b/>
          <w:bCs/>
          <w:noProof/>
          <w:color w:val="000000"/>
        </w:rPr>
        <w:drawing>
          <wp:inline distT="0" distB="0" distL="0" distR="0">
            <wp:extent cx="4255238" cy="2636874"/>
            <wp:effectExtent l="19050" t="0" r="0" b="0"/>
            <wp:docPr id="11" name="Рисунок 4" descr="https://proza.ru/pics/2017/04/11/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za.ru/pics/2017/04/11/235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916" cy="26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39" w:rsidRPr="00B80288" w:rsidRDefault="00435039" w:rsidP="00B80288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spellStart"/>
      <w:ins w:id="3" w:author="Unknown">
        <w:r w:rsidRPr="00B80288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eastAsia="ru-RU"/>
          </w:rPr>
          <w:t>Квентин</w:t>
        </w:r>
        <w:proofErr w:type="spellEnd"/>
        <w:r w:rsidRPr="00B80288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B80288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eastAsia="ru-RU"/>
          </w:rPr>
          <w:t>Массейс</w:t>
        </w:r>
        <w:proofErr w:type="spellEnd"/>
        <w:r w:rsidRPr="00B80288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eastAsia="ru-RU"/>
          </w:rPr>
          <w:t xml:space="preserve"> «Меняла с женой»;</w:t>
        </w:r>
      </w:ins>
    </w:p>
    <w:p w:rsidR="00EF0713" w:rsidRPr="00B80288" w:rsidRDefault="00EF0713" w:rsidP="00B80288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80288">
        <w:rPr>
          <w:rFonts w:ascii="Times New Roman" w:hAnsi="Times New Roman" w:cs="Times New Roman"/>
          <w:color w:val="000000"/>
          <w:sz w:val="24"/>
          <w:szCs w:val="24"/>
        </w:rPr>
        <w:t>80 баллов.</w:t>
      </w:r>
    </w:p>
    <w:p w:rsidR="002D46D7" w:rsidRPr="00B80288" w:rsidRDefault="002D46D7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</w:p>
    <w:p w:rsidR="002D46D7" w:rsidRPr="00B80288" w:rsidRDefault="002D46D7" w:rsidP="00B80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6D7" w:rsidRPr="00B80288" w:rsidRDefault="00435039" w:rsidP="00B8028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80288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72466" cy="2870791"/>
            <wp:effectExtent l="19050" t="0" r="0" b="0"/>
            <wp:docPr id="15" name="Рисунок 13" descr="https://storage.yvision.kz/images/user/barkorn/gWubBtsJnH7yloNOs3oK8aiA4po7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orage.yvision.kz/images/user/barkorn/gWubBtsJnH7yloNOs3oK8aiA4po7cY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554" cy="287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39" w:rsidRPr="00B80288" w:rsidRDefault="00435039" w:rsidP="00B80288">
      <w:pPr>
        <w:spacing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B8028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Мариус</w:t>
      </w:r>
      <w:proofErr w:type="spellEnd"/>
      <w:r w:rsidRPr="00B8028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028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ван</w:t>
      </w:r>
      <w:proofErr w:type="spellEnd"/>
      <w:r w:rsidRPr="00B8028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028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Роймерсваль</w:t>
      </w:r>
      <w:proofErr w:type="spellEnd"/>
      <w:r w:rsidRPr="00B8028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Сборщики налогов</w:t>
      </w:r>
    </w:p>
    <w:p w:rsidR="00EF0713" w:rsidRPr="00B80288" w:rsidRDefault="00EF0713" w:rsidP="00B802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288">
        <w:rPr>
          <w:rFonts w:ascii="Times New Roman" w:hAnsi="Times New Roman" w:cs="Times New Roman"/>
          <w:color w:val="000000"/>
          <w:sz w:val="24"/>
          <w:szCs w:val="24"/>
        </w:rPr>
        <w:t>100баллов.</w:t>
      </w:r>
    </w:p>
    <w:p w:rsidR="0017628C" w:rsidRPr="00B80288" w:rsidRDefault="00435039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B80288">
        <w:rPr>
          <w:noProof/>
          <w:color w:val="000000"/>
        </w:rPr>
        <w:drawing>
          <wp:inline distT="0" distB="0" distL="0" distR="0">
            <wp:extent cx="3394001" cy="2402958"/>
            <wp:effectExtent l="19050" t="0" r="0" b="0"/>
            <wp:docPr id="16" name="Рисунок 1" descr="Маковский. Крах банка: что на самом деле изображено на картине История России, Русская живопись, Длинно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овский. Крах банка: что на самом деле изображено на картине История России, Русская живопись, Длиннопост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845" cy="240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39" w:rsidRDefault="00435039" w:rsidP="00B80288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ins w:id="4" w:author="Unknown">
        <w:r w:rsidRPr="00B80288">
          <w:rPr>
            <w:rFonts w:ascii="Times New Roman" w:eastAsia="Times New Roman" w:hAnsi="Times New Roman" w:cs="Times New Roman"/>
            <w:i/>
            <w:iCs/>
            <w:color w:val="333333"/>
            <w:sz w:val="24"/>
            <w:szCs w:val="24"/>
            <w:lang w:eastAsia="ru-RU"/>
          </w:rPr>
          <w:t>В.Е. Маковский «Крах банка»</w:t>
        </w:r>
      </w:ins>
    </w:p>
    <w:p w:rsidR="00CD0BFD" w:rsidRDefault="00CD0BFD" w:rsidP="00B80288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D0BFD" w:rsidRDefault="00CD0BFD" w:rsidP="00B80288">
      <w:pPr>
        <w:spacing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CD0BF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3раунд</w:t>
      </w:r>
    </w:p>
    <w:p w:rsidR="00CD0BFD" w:rsidRPr="00CD0BFD" w:rsidRDefault="00CD0BFD" w:rsidP="00B80288">
      <w:pPr>
        <w:spacing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Вопрос: Что такое финансовая грамотность?</w:t>
      </w:r>
    </w:p>
    <w:p w:rsidR="00CD0BFD" w:rsidRPr="00CD0BFD" w:rsidRDefault="00CD0BFD" w:rsidP="00B80288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Ответ: 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Финансовая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грамотность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–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способность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человека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управлять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своими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доходами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расходами, принимать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правильные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решения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распределению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денежных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средств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(жить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средствам)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грамотно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их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4D32" w:rsidRPr="00CD0BF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приумножать.</w:t>
      </w:r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="00C94D32"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«Банковская энциклопедия») </w:t>
      </w:r>
      <w:proofErr w:type="gramEnd"/>
    </w:p>
    <w:p w:rsidR="00C94D32" w:rsidRPr="00CD0BFD" w:rsidRDefault="00C94D32" w:rsidP="00B80288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0B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Финансовая грамотность – это способность принимать обоснованные решения и совершать эффективные действия в сферах, имеющих отношение к управлению финансами, для реализации жизненных целей и планов в текущий момент и будущие периоды.</w:t>
      </w:r>
    </w:p>
    <w:p w:rsidR="001162C4" w:rsidRDefault="001162C4" w:rsidP="00B80288">
      <w:pPr>
        <w:spacing w:line="240" w:lineRule="auto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845019" w:rsidRPr="00680863" w:rsidRDefault="00845019" w:rsidP="00B80288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08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4.Подведение итогов и награждение.</w:t>
      </w:r>
    </w:p>
    <w:p w:rsidR="00680863" w:rsidRPr="00680863" w:rsidRDefault="00680863" w:rsidP="00B80288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08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5. Вручение памяток с советами управления деньгами для ребенка.</w:t>
      </w:r>
    </w:p>
    <w:p w:rsidR="00680863" w:rsidRPr="00E54236" w:rsidRDefault="00680863" w:rsidP="00680863">
      <w:pPr>
        <w:pStyle w:val="a4"/>
        <w:shd w:val="clear" w:color="auto" w:fill="FFFFFF"/>
        <w:spacing w:before="0" w:beforeAutospacing="0" w:after="0" w:afterAutospacing="0"/>
        <w:rPr>
          <w:b/>
          <w:color w:val="111115"/>
        </w:rPr>
      </w:pPr>
      <w:r w:rsidRPr="00E54236">
        <w:rPr>
          <w:b/>
          <w:color w:val="000000"/>
          <w:bdr w:val="none" w:sz="0" w:space="0" w:color="auto" w:frame="1"/>
        </w:rPr>
        <w:t>12 советов управления деньгами для ребенка: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1.Старайтесь планировать бюджет и следовать ему.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2</w:t>
      </w:r>
      <w:r>
        <w:rPr>
          <w:color w:val="000000"/>
          <w:bdr w:val="none" w:sz="0" w:space="0" w:color="auto" w:frame="1"/>
        </w:rPr>
        <w:t>.</w:t>
      </w:r>
      <w:r w:rsidRPr="00680863">
        <w:rPr>
          <w:color w:val="000000"/>
          <w:bdr w:val="none" w:sz="0" w:space="0" w:color="auto" w:frame="1"/>
        </w:rPr>
        <w:t xml:space="preserve"> Не тратьте все деньги сразу.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3</w:t>
      </w:r>
      <w:r>
        <w:rPr>
          <w:color w:val="000000"/>
          <w:bdr w:val="none" w:sz="0" w:space="0" w:color="auto" w:frame="1"/>
        </w:rPr>
        <w:t>.</w:t>
      </w:r>
      <w:r w:rsidRPr="00680863">
        <w:rPr>
          <w:color w:val="000000"/>
          <w:bdr w:val="none" w:sz="0" w:space="0" w:color="auto" w:frame="1"/>
        </w:rPr>
        <w:t xml:space="preserve"> Запомните, что финансовая грамотность играет огромную роль в вашем будущем и вашей независимости.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4</w:t>
      </w:r>
      <w:r>
        <w:rPr>
          <w:color w:val="000000"/>
          <w:bdr w:val="none" w:sz="0" w:space="0" w:color="auto" w:frame="1"/>
        </w:rPr>
        <w:t>.</w:t>
      </w:r>
      <w:r w:rsidRPr="00680863">
        <w:rPr>
          <w:color w:val="000000"/>
          <w:bdr w:val="none" w:sz="0" w:space="0" w:color="auto" w:frame="1"/>
        </w:rPr>
        <w:t xml:space="preserve"> Учитесь отличать «потребности» от «желаний». Первые, обычно, менее затратные, чем желания.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5</w:t>
      </w:r>
      <w:r>
        <w:rPr>
          <w:color w:val="000000"/>
          <w:bdr w:val="none" w:sz="0" w:space="0" w:color="auto" w:frame="1"/>
        </w:rPr>
        <w:t>.</w:t>
      </w:r>
      <w:r w:rsidRPr="00680863">
        <w:rPr>
          <w:color w:val="000000"/>
          <w:bdr w:val="none" w:sz="0" w:space="0" w:color="auto" w:frame="1"/>
        </w:rPr>
        <w:t xml:space="preserve"> Попросите открыть банковский счет на ваше имя, и вы сможете регулярно вкладывать на него деньги</w:t>
      </w:r>
      <w:r>
        <w:rPr>
          <w:color w:val="111115"/>
        </w:rPr>
        <w:t xml:space="preserve"> </w:t>
      </w:r>
      <w:r w:rsidRPr="00680863">
        <w:rPr>
          <w:color w:val="000000"/>
          <w:bdr w:val="none" w:sz="0" w:space="0" w:color="auto" w:frame="1"/>
        </w:rPr>
        <w:t>вместо копилки.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6</w:t>
      </w:r>
      <w:r>
        <w:rPr>
          <w:color w:val="000000"/>
          <w:bdr w:val="none" w:sz="0" w:space="0" w:color="auto" w:frame="1"/>
        </w:rPr>
        <w:t>.</w:t>
      </w:r>
      <w:r w:rsidRPr="00680863">
        <w:rPr>
          <w:color w:val="000000"/>
          <w:bdr w:val="none" w:sz="0" w:space="0" w:color="auto" w:frame="1"/>
        </w:rPr>
        <w:t xml:space="preserve"> Не стоит приобретать дорогую вещь, которая вам не по карману, найдите более дешевую альтернативу.</w:t>
      </w:r>
      <w:r>
        <w:rPr>
          <w:color w:val="111115"/>
        </w:rPr>
        <w:t xml:space="preserve"> </w:t>
      </w:r>
      <w:r w:rsidRPr="00680863">
        <w:rPr>
          <w:color w:val="000000"/>
          <w:bdr w:val="none" w:sz="0" w:space="0" w:color="auto" w:frame="1"/>
        </w:rPr>
        <w:t>Это тоже отличное решение и, к тому же, за меньшие деньги.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7</w:t>
      </w:r>
      <w:proofErr w:type="gramStart"/>
      <w:r w:rsidRPr="00680863">
        <w:rPr>
          <w:color w:val="000000"/>
          <w:bdr w:val="none" w:sz="0" w:space="0" w:color="auto" w:frame="1"/>
        </w:rPr>
        <w:t xml:space="preserve"> З</w:t>
      </w:r>
      <w:proofErr w:type="gramEnd"/>
      <w:r w:rsidRPr="00680863">
        <w:rPr>
          <w:color w:val="000000"/>
          <w:bdr w:val="none" w:sz="0" w:space="0" w:color="auto" w:frame="1"/>
        </w:rPr>
        <w:t>аведите копилку и вносите в нее сдачу от своих покупок, так вы сможете накопить сбережения.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8</w:t>
      </w:r>
      <w:proofErr w:type="gramStart"/>
      <w:r w:rsidRPr="00680863">
        <w:rPr>
          <w:color w:val="000000"/>
          <w:bdr w:val="none" w:sz="0" w:space="0" w:color="auto" w:frame="1"/>
        </w:rPr>
        <w:t xml:space="preserve"> К</w:t>
      </w:r>
      <w:proofErr w:type="gramEnd"/>
      <w:r w:rsidRPr="00680863">
        <w:rPr>
          <w:color w:val="000000"/>
          <w:bdr w:val="none" w:sz="0" w:space="0" w:color="auto" w:frame="1"/>
        </w:rPr>
        <w:t>огда вы идете за покупками, то старайтесь выбрать те товары, в которых нуждаетесь. Если выберете</w:t>
      </w:r>
      <w:r>
        <w:rPr>
          <w:color w:val="111115"/>
        </w:rPr>
        <w:t xml:space="preserve"> </w:t>
      </w:r>
      <w:r w:rsidRPr="00680863">
        <w:rPr>
          <w:color w:val="000000"/>
          <w:bdr w:val="none" w:sz="0" w:space="0" w:color="auto" w:frame="1"/>
        </w:rPr>
        <w:t>сразу несколько товаров с одинаковыми функциями, то научитесь сравнивать цены и делать грамотный</w:t>
      </w:r>
      <w:r>
        <w:rPr>
          <w:color w:val="111115"/>
        </w:rPr>
        <w:t xml:space="preserve"> </w:t>
      </w:r>
      <w:r w:rsidRPr="00680863">
        <w:rPr>
          <w:color w:val="000000"/>
          <w:bdr w:val="none" w:sz="0" w:space="0" w:color="auto" w:frame="1"/>
        </w:rPr>
        <w:t>выбор.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9</w:t>
      </w:r>
      <w:proofErr w:type="gramStart"/>
      <w:r w:rsidRPr="00680863">
        <w:rPr>
          <w:color w:val="000000"/>
          <w:bdr w:val="none" w:sz="0" w:space="0" w:color="auto" w:frame="1"/>
        </w:rPr>
        <w:t xml:space="preserve"> С</w:t>
      </w:r>
      <w:proofErr w:type="gramEnd"/>
      <w:r w:rsidRPr="00680863">
        <w:rPr>
          <w:color w:val="000000"/>
          <w:bdr w:val="none" w:sz="0" w:space="0" w:color="auto" w:frame="1"/>
        </w:rPr>
        <w:t>тарайтесь не «брать взаймы». Нехорошо быть в зависимости от кого-либо, взяв чужие деньги.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10</w:t>
      </w:r>
      <w:proofErr w:type="gramStart"/>
      <w:r w:rsidRPr="00680863">
        <w:rPr>
          <w:color w:val="000000"/>
          <w:bdr w:val="none" w:sz="0" w:space="0" w:color="auto" w:frame="1"/>
        </w:rPr>
        <w:t xml:space="preserve"> У</w:t>
      </w:r>
      <w:proofErr w:type="gramEnd"/>
      <w:r w:rsidRPr="00680863">
        <w:rPr>
          <w:color w:val="000000"/>
          <w:bdr w:val="none" w:sz="0" w:space="0" w:color="auto" w:frame="1"/>
        </w:rPr>
        <w:t>читесь вести запись и учет всех своих покупок в специальном блокноте. Заведите лист доходов и</w:t>
      </w:r>
      <w:r>
        <w:rPr>
          <w:color w:val="111115"/>
        </w:rPr>
        <w:t xml:space="preserve"> </w:t>
      </w:r>
      <w:r w:rsidRPr="00680863">
        <w:rPr>
          <w:color w:val="000000"/>
          <w:bdr w:val="none" w:sz="0" w:space="0" w:color="auto" w:frame="1"/>
        </w:rPr>
        <w:t>расходов, так называемый финансовый отчет.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11</w:t>
      </w:r>
      <w:proofErr w:type="gramStart"/>
      <w:r w:rsidRPr="00680863">
        <w:rPr>
          <w:color w:val="000000"/>
          <w:bdr w:val="none" w:sz="0" w:space="0" w:color="auto" w:frame="1"/>
        </w:rPr>
        <w:t xml:space="preserve"> С</w:t>
      </w:r>
      <w:proofErr w:type="gramEnd"/>
      <w:r w:rsidRPr="00680863">
        <w:rPr>
          <w:color w:val="000000"/>
          <w:bdr w:val="none" w:sz="0" w:space="0" w:color="auto" w:frame="1"/>
        </w:rPr>
        <w:t>тарайтесь тратить деньги с умом. Родители зарабатывают деньги своим трудом.</w:t>
      </w:r>
    </w:p>
    <w:p w:rsidR="00680863" w:rsidRPr="00680863" w:rsidRDefault="00680863" w:rsidP="00680863">
      <w:pPr>
        <w:pStyle w:val="a4"/>
        <w:shd w:val="clear" w:color="auto" w:fill="FFFFFF"/>
        <w:spacing w:before="0" w:beforeAutospacing="0" w:after="0" w:afterAutospacing="0"/>
        <w:rPr>
          <w:color w:val="111115"/>
        </w:rPr>
      </w:pPr>
      <w:r w:rsidRPr="00680863">
        <w:rPr>
          <w:color w:val="000000"/>
          <w:bdr w:val="none" w:sz="0" w:space="0" w:color="auto" w:frame="1"/>
        </w:rPr>
        <w:t>12</w:t>
      </w:r>
      <w:proofErr w:type="gramStart"/>
      <w:r w:rsidRPr="00680863">
        <w:rPr>
          <w:color w:val="000000"/>
          <w:bdr w:val="none" w:sz="0" w:space="0" w:color="auto" w:frame="1"/>
        </w:rPr>
        <w:t xml:space="preserve"> К</w:t>
      </w:r>
      <w:proofErr w:type="gramEnd"/>
      <w:r w:rsidRPr="00680863">
        <w:rPr>
          <w:color w:val="000000"/>
          <w:bdr w:val="none" w:sz="0" w:space="0" w:color="auto" w:frame="1"/>
        </w:rPr>
        <w:t>упите игру «Монополия» (или аналог) и регулярно играйте в неё. Это будет весело и научит вас</w:t>
      </w:r>
      <w:r>
        <w:rPr>
          <w:color w:val="111115"/>
        </w:rPr>
        <w:t xml:space="preserve"> </w:t>
      </w:r>
      <w:r w:rsidRPr="00680863">
        <w:rPr>
          <w:color w:val="000000"/>
          <w:bdr w:val="none" w:sz="0" w:space="0" w:color="auto" w:frame="1"/>
        </w:rPr>
        <w:t>понимать всю ценность денег.</w:t>
      </w:r>
    </w:p>
    <w:p w:rsidR="00680863" w:rsidRPr="00680863" w:rsidRDefault="00680863" w:rsidP="00B80288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65C61" w:rsidRPr="003744E1" w:rsidRDefault="00065C61" w:rsidP="00065C61">
      <w:pPr>
        <w:pStyle w:val="a4"/>
        <w:rPr>
          <w:b/>
          <w:bCs/>
          <w:iCs/>
          <w:color w:val="000000"/>
        </w:rPr>
      </w:pPr>
    </w:p>
    <w:p w:rsidR="00065C61" w:rsidRPr="003744E1" w:rsidRDefault="00065C61" w:rsidP="00065C61">
      <w:pPr>
        <w:pStyle w:val="a4"/>
        <w:spacing w:before="0" w:beforeAutospacing="0" w:after="0" w:afterAutospacing="0"/>
        <w:rPr>
          <w:color w:val="000000"/>
        </w:rPr>
      </w:pPr>
      <w:r w:rsidRPr="003744E1">
        <w:rPr>
          <w:b/>
          <w:bCs/>
          <w:color w:val="00000A"/>
        </w:rPr>
        <w:t>Информационные источники</w:t>
      </w:r>
    </w:p>
    <w:p w:rsidR="00065C61" w:rsidRPr="00A65F7F" w:rsidRDefault="00065C61" w:rsidP="00065C61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A"/>
        </w:rPr>
        <w:t>Сборник математических задач «Основы финансовой грамотности» 5-9 классы</w:t>
      </w:r>
      <w:r w:rsidR="00A65F7F">
        <w:rPr>
          <w:color w:val="00000A"/>
        </w:rPr>
        <w:t xml:space="preserve">. Составители: </w:t>
      </w:r>
      <w:proofErr w:type="spellStart"/>
      <w:r w:rsidR="00A65F7F">
        <w:rPr>
          <w:color w:val="00000A"/>
        </w:rPr>
        <w:t>Н.П.Моторо</w:t>
      </w:r>
      <w:proofErr w:type="spellEnd"/>
      <w:r w:rsidR="00A65F7F">
        <w:rPr>
          <w:color w:val="00000A"/>
        </w:rPr>
        <w:t xml:space="preserve">, Н.В. Новожилова, М.М. </w:t>
      </w:r>
      <w:proofErr w:type="spellStart"/>
      <w:r w:rsidR="00A65F7F">
        <w:rPr>
          <w:color w:val="00000A"/>
        </w:rPr>
        <w:t>Шалашова</w:t>
      </w:r>
      <w:proofErr w:type="spellEnd"/>
      <w:r w:rsidR="00A65F7F">
        <w:rPr>
          <w:color w:val="00000A"/>
        </w:rPr>
        <w:t>, М. 2019г.</w:t>
      </w:r>
    </w:p>
    <w:p w:rsidR="00A65F7F" w:rsidRPr="003744E1" w:rsidRDefault="00A65F7F" w:rsidP="00065C61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A"/>
        </w:rPr>
        <w:t xml:space="preserve">Математика на каждый день, 6-8 класс; учебное пособие для общеобразовательных организаций. Т.Ф. </w:t>
      </w:r>
      <w:proofErr w:type="spellStart"/>
      <w:r>
        <w:rPr>
          <w:color w:val="00000A"/>
        </w:rPr>
        <w:t>Сергеева-М</w:t>
      </w:r>
      <w:proofErr w:type="gramStart"/>
      <w:r>
        <w:rPr>
          <w:color w:val="00000A"/>
        </w:rPr>
        <w:t>.,:</w:t>
      </w:r>
      <w:proofErr w:type="gramEnd"/>
      <w:r>
        <w:rPr>
          <w:color w:val="00000A"/>
        </w:rPr>
        <w:t>Просвещение</w:t>
      </w:r>
      <w:proofErr w:type="spellEnd"/>
      <w:r>
        <w:rPr>
          <w:color w:val="00000A"/>
        </w:rPr>
        <w:t xml:space="preserve"> 2020г.</w:t>
      </w:r>
    </w:p>
    <w:p w:rsidR="00065C61" w:rsidRPr="003744E1" w:rsidRDefault="00065C61" w:rsidP="00065C61">
      <w:pPr>
        <w:pStyle w:val="a4"/>
        <w:spacing w:before="0" w:beforeAutospacing="0" w:after="0" w:afterAutospacing="0"/>
        <w:rPr>
          <w:color w:val="000000"/>
        </w:rPr>
      </w:pPr>
    </w:p>
    <w:p w:rsidR="00435039" w:rsidRPr="00065C61" w:rsidRDefault="00A65F7F" w:rsidP="00A65F7F">
      <w:pPr>
        <w:pStyle w:val="a4"/>
        <w:spacing w:before="0" w:beforeAutospacing="0" w:after="0" w:afterAutospacing="0"/>
        <w:rPr>
          <w:b/>
          <w:bCs/>
          <w:iCs/>
          <w:color w:val="000000"/>
        </w:rPr>
      </w:pPr>
      <w:r>
        <w:rPr>
          <w:color w:val="00000A"/>
        </w:rPr>
        <w:t>3.</w:t>
      </w:r>
      <w:r w:rsidR="00065C61" w:rsidRPr="00065C61">
        <w:rPr>
          <w:color w:val="00000A"/>
        </w:rPr>
        <w:t>Интернет-ресурс</w:t>
      </w:r>
      <w:r w:rsidR="00065C61">
        <w:rPr>
          <w:color w:val="00000A"/>
        </w:rPr>
        <w:t>ы:</w:t>
      </w:r>
    </w:p>
    <w:p w:rsidR="00435039" w:rsidRPr="00B80288" w:rsidRDefault="00435039" w:rsidP="00B80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6" w:author="Unknown">
        <w:r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Сайт Ребус номер один:  [сайт]. URL:  </w:t>
        </w:r>
        <w:r w:rsidR="00DE7770"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begin"/>
        </w:r>
        <w:r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instrText xml:space="preserve"> HYPERLINK "http://rebus1.com/" </w:instrText>
        </w:r>
        <w:r w:rsidR="00DE7770"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separate"/>
        </w:r>
        <w:r w:rsidRPr="00B8028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http://rebus1.com/</w:t>
        </w:r>
        <w:r w:rsidR="00DE7770"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end"/>
        </w:r>
        <w:r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</w:t>
        </w:r>
      </w:ins>
    </w:p>
    <w:p w:rsidR="00435039" w:rsidRPr="00B80288" w:rsidRDefault="00435039" w:rsidP="00B80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8" w:author="Unknown">
        <w:r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Сайт Музея Банка России:  [сайт]. URL:  </w:t>
        </w:r>
        <w:r w:rsidR="00DE7770"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begin"/>
        </w:r>
        <w:r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instrText xml:space="preserve"> HYPERLINK "https://www.cbr.ru/museum/" </w:instrText>
        </w:r>
        <w:r w:rsidR="00DE7770"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separate"/>
        </w:r>
        <w:r w:rsidRPr="00B8028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https://www.cbr.ru/museum/</w:t>
        </w:r>
        <w:r w:rsidR="00DE7770"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fldChar w:fldCharType="end"/>
        </w:r>
        <w:r w:rsidRPr="00B8028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</w:t>
        </w:r>
      </w:ins>
    </w:p>
    <w:p w:rsidR="0017628C" w:rsidRPr="00B80288" w:rsidRDefault="0017628C" w:rsidP="00B80288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</w:p>
    <w:p w:rsidR="0017628C" w:rsidRPr="00002CDC" w:rsidRDefault="0017628C" w:rsidP="0017628C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17628C" w:rsidRPr="0017628C" w:rsidRDefault="0017628C" w:rsidP="0017628C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7628C" w:rsidRDefault="0017628C" w:rsidP="0017628C">
      <w:pPr>
        <w:pStyle w:val="a3"/>
      </w:pPr>
    </w:p>
    <w:p w:rsidR="0017628C" w:rsidRDefault="0017628C" w:rsidP="0017628C">
      <w:pPr>
        <w:pStyle w:val="a3"/>
      </w:pPr>
    </w:p>
    <w:sectPr w:rsidR="0017628C" w:rsidSect="00BC56E7">
      <w:pgSz w:w="11906" w:h="16838"/>
      <w:pgMar w:top="1134" w:right="1134" w:bottom="1134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2EA"/>
    <w:multiLevelType w:val="multilevel"/>
    <w:tmpl w:val="F9DE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64424B"/>
    <w:multiLevelType w:val="hybridMultilevel"/>
    <w:tmpl w:val="0DC819FA"/>
    <w:lvl w:ilvl="0" w:tplc="DDE651D0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B08FF"/>
    <w:multiLevelType w:val="multilevel"/>
    <w:tmpl w:val="B13E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E37E7"/>
    <w:multiLevelType w:val="multilevel"/>
    <w:tmpl w:val="9076A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50E55"/>
    <w:multiLevelType w:val="multilevel"/>
    <w:tmpl w:val="1CFA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91EA0"/>
    <w:multiLevelType w:val="hybridMultilevel"/>
    <w:tmpl w:val="798679D2"/>
    <w:lvl w:ilvl="0" w:tplc="A9906C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6B0D1A38"/>
    <w:multiLevelType w:val="hybridMultilevel"/>
    <w:tmpl w:val="E24A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93D68"/>
    <w:multiLevelType w:val="multilevel"/>
    <w:tmpl w:val="E07A52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7537D49"/>
    <w:multiLevelType w:val="multilevel"/>
    <w:tmpl w:val="7A6A9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28C"/>
    <w:rsid w:val="00002CDC"/>
    <w:rsid w:val="00065C61"/>
    <w:rsid w:val="000A64A3"/>
    <w:rsid w:val="001047AC"/>
    <w:rsid w:val="001162C4"/>
    <w:rsid w:val="0017628C"/>
    <w:rsid w:val="0021181F"/>
    <w:rsid w:val="0021750B"/>
    <w:rsid w:val="002D46D7"/>
    <w:rsid w:val="003F0E6D"/>
    <w:rsid w:val="00435039"/>
    <w:rsid w:val="005A5850"/>
    <w:rsid w:val="00655379"/>
    <w:rsid w:val="00680863"/>
    <w:rsid w:val="007009C8"/>
    <w:rsid w:val="007701F3"/>
    <w:rsid w:val="008001E6"/>
    <w:rsid w:val="00845019"/>
    <w:rsid w:val="00952C63"/>
    <w:rsid w:val="00975E64"/>
    <w:rsid w:val="009E082F"/>
    <w:rsid w:val="00A65F7F"/>
    <w:rsid w:val="00AD6787"/>
    <w:rsid w:val="00AE40BF"/>
    <w:rsid w:val="00AF29F0"/>
    <w:rsid w:val="00B76ED1"/>
    <w:rsid w:val="00B80288"/>
    <w:rsid w:val="00BC56E7"/>
    <w:rsid w:val="00C94D32"/>
    <w:rsid w:val="00CD0BFD"/>
    <w:rsid w:val="00D908BF"/>
    <w:rsid w:val="00DE7770"/>
    <w:rsid w:val="00E54236"/>
    <w:rsid w:val="00E85D13"/>
    <w:rsid w:val="00EE3EF3"/>
    <w:rsid w:val="00EF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2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D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35039"/>
    <w:pPr>
      <w:tabs>
        <w:tab w:val="left" w:pos="708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5039"/>
    <w:rPr>
      <w:b/>
      <w:bCs/>
    </w:rPr>
  </w:style>
  <w:style w:type="paragraph" w:customStyle="1" w:styleId="c2">
    <w:name w:val="c2"/>
    <w:basedOn w:val="a"/>
    <w:rsid w:val="00AE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0BF"/>
  </w:style>
  <w:style w:type="character" w:customStyle="1" w:styleId="c4">
    <w:name w:val="c4"/>
    <w:basedOn w:val="a0"/>
    <w:rsid w:val="00AE40BF"/>
  </w:style>
  <w:style w:type="character" w:customStyle="1" w:styleId="apple-converted-space">
    <w:name w:val="apple-converted-space"/>
    <w:basedOn w:val="a0"/>
    <w:rsid w:val="00AE40BF"/>
  </w:style>
  <w:style w:type="character" w:styleId="a8">
    <w:name w:val="Hyperlink"/>
    <w:basedOn w:val="a0"/>
    <w:uiPriority w:val="99"/>
    <w:semiHidden/>
    <w:unhideWhenUsed/>
    <w:rsid w:val="00EE3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pandia.ru/text/category/tugrik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2021-11-07T15:13:00Z</dcterms:created>
  <dcterms:modified xsi:type="dcterms:W3CDTF">2021-11-09T06:22:00Z</dcterms:modified>
</cp:coreProperties>
</file>